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A1A2" w14:textId="20EC17FB" w:rsidR="00C87F97" w:rsidRDefault="00482D2D" w:rsidP="009E6937">
      <w:pPr>
        <w:spacing w:after="0" w:line="259" w:lineRule="auto"/>
        <w:ind w:left="0" w:right="0" w:firstLine="0"/>
        <w:rPr>
          <w:b/>
          <w:color w:val="CF0A2C"/>
          <w:sz w:val="40"/>
        </w:rPr>
      </w:pPr>
      <w:r>
        <w:rPr>
          <w:noProof/>
          <w:lang w:val="en-US"/>
        </w:rPr>
        <w:drawing>
          <wp:inline distT="0" distB="0" distL="0" distR="0" wp14:anchorId="547DC74D" wp14:editId="7853A598">
            <wp:extent cx="3028950" cy="1000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44" cy="1000028"/>
                    </a:xfrm>
                    <a:prstGeom prst="rect">
                      <a:avLst/>
                    </a:prstGeom>
                  </pic:spPr>
                </pic:pic>
              </a:graphicData>
            </a:graphic>
          </wp:inline>
        </w:drawing>
      </w:r>
      <w:r w:rsidR="009E6937">
        <w:rPr>
          <w:b/>
          <w:color w:val="CF0A2C"/>
          <w:sz w:val="40"/>
        </w:rPr>
        <w:tab/>
      </w:r>
      <w:r w:rsidR="009E6937">
        <w:rPr>
          <w:b/>
          <w:color w:val="CF0A2C"/>
          <w:sz w:val="40"/>
        </w:rPr>
        <w:tab/>
      </w:r>
      <w:r w:rsidR="009E6937">
        <w:rPr>
          <w:b/>
          <w:color w:val="CF0A2C"/>
          <w:sz w:val="40"/>
        </w:rPr>
        <w:tab/>
      </w:r>
      <w:r w:rsidR="009E6937">
        <w:rPr>
          <w:b/>
          <w:noProof/>
          <w:color w:val="CF0A2C"/>
          <w:sz w:val="40"/>
        </w:rPr>
        <w:drawing>
          <wp:inline distT="0" distB="0" distL="0" distR="0" wp14:anchorId="1C60C4EA" wp14:editId="476EF87C">
            <wp:extent cx="1884045" cy="93281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4045" cy="932815"/>
                    </a:xfrm>
                    <a:prstGeom prst="rect">
                      <a:avLst/>
                    </a:prstGeom>
                    <a:noFill/>
                  </pic:spPr>
                </pic:pic>
              </a:graphicData>
            </a:graphic>
          </wp:inline>
        </w:drawing>
      </w:r>
    </w:p>
    <w:p w14:paraId="345BBD0E" w14:textId="049A5F5F" w:rsidR="00C87F97" w:rsidRDefault="009E6937" w:rsidP="00C87F97">
      <w:pPr>
        <w:spacing w:after="0" w:line="259" w:lineRule="auto"/>
        <w:ind w:left="0" w:right="0" w:firstLine="0"/>
        <w:jc w:val="right"/>
        <w:rPr>
          <w:b/>
          <w:color w:val="CF0A2C"/>
          <w:sz w:val="40"/>
        </w:rPr>
      </w:pPr>
      <w:r>
        <w:rPr>
          <w:b/>
          <w:color w:val="CF0A2C"/>
          <w:sz w:val="40"/>
        </w:rPr>
        <w:tab/>
      </w:r>
    </w:p>
    <w:p w14:paraId="003A6EDC" w14:textId="77777777" w:rsidR="00C87F97" w:rsidRDefault="00C87F97" w:rsidP="00C87F97">
      <w:pPr>
        <w:spacing w:after="0" w:line="259" w:lineRule="auto"/>
        <w:ind w:left="0" w:right="0" w:firstLine="0"/>
        <w:jc w:val="right"/>
        <w:rPr>
          <w:b/>
          <w:color w:val="CF0A2C"/>
          <w:sz w:val="40"/>
        </w:rPr>
      </w:pPr>
    </w:p>
    <w:p w14:paraId="2747FF6B" w14:textId="77E3A277" w:rsidR="00C87F97" w:rsidRDefault="00C87F97" w:rsidP="00C87F97">
      <w:pPr>
        <w:spacing w:after="0" w:line="259" w:lineRule="auto"/>
        <w:ind w:left="0" w:right="0" w:firstLine="0"/>
        <w:jc w:val="right"/>
        <w:rPr>
          <w:b/>
          <w:color w:val="CF0A2C"/>
          <w:sz w:val="40"/>
        </w:rPr>
      </w:pPr>
    </w:p>
    <w:p w14:paraId="72DC9FEB" w14:textId="14F001C5" w:rsidR="00213641" w:rsidRDefault="00213641" w:rsidP="00C87F97">
      <w:pPr>
        <w:spacing w:after="0" w:line="259" w:lineRule="auto"/>
        <w:ind w:left="0" w:right="0" w:firstLine="0"/>
        <w:jc w:val="right"/>
        <w:rPr>
          <w:b/>
          <w:color w:val="CF0A2C"/>
          <w:sz w:val="40"/>
        </w:rPr>
      </w:pPr>
    </w:p>
    <w:p w14:paraId="56809EBC" w14:textId="298E1956" w:rsidR="00213641" w:rsidRDefault="00213641" w:rsidP="00C87F97">
      <w:pPr>
        <w:spacing w:after="0" w:line="259" w:lineRule="auto"/>
        <w:ind w:left="0" w:right="0" w:firstLine="0"/>
        <w:jc w:val="right"/>
        <w:rPr>
          <w:b/>
          <w:color w:val="CF0A2C"/>
          <w:sz w:val="40"/>
        </w:rPr>
      </w:pPr>
    </w:p>
    <w:p w14:paraId="4B6ED17B" w14:textId="75674255" w:rsidR="00213641" w:rsidRDefault="00213641" w:rsidP="00C87F97">
      <w:pPr>
        <w:spacing w:after="0" w:line="259" w:lineRule="auto"/>
        <w:ind w:left="0" w:right="0" w:firstLine="0"/>
        <w:jc w:val="right"/>
        <w:rPr>
          <w:b/>
          <w:color w:val="CF0A2C"/>
          <w:sz w:val="40"/>
        </w:rPr>
      </w:pPr>
    </w:p>
    <w:p w14:paraId="1568B13D" w14:textId="6C643C76" w:rsidR="00213641" w:rsidRDefault="00213641" w:rsidP="00C87F97">
      <w:pPr>
        <w:spacing w:after="0" w:line="259" w:lineRule="auto"/>
        <w:ind w:left="0" w:right="0" w:firstLine="0"/>
        <w:jc w:val="right"/>
        <w:rPr>
          <w:b/>
          <w:color w:val="CF0A2C"/>
          <w:sz w:val="40"/>
        </w:rPr>
      </w:pPr>
    </w:p>
    <w:p w14:paraId="5C7069C2" w14:textId="77777777" w:rsidR="00213641" w:rsidRDefault="00213641" w:rsidP="00C87F97">
      <w:pPr>
        <w:spacing w:after="0" w:line="259" w:lineRule="auto"/>
        <w:ind w:left="0" w:right="0" w:firstLine="0"/>
        <w:jc w:val="right"/>
        <w:rPr>
          <w:b/>
          <w:color w:val="CF0A2C"/>
          <w:sz w:val="40"/>
        </w:rPr>
      </w:pPr>
    </w:p>
    <w:p w14:paraId="50AD75D4" w14:textId="77777777" w:rsidR="00213641" w:rsidRDefault="00213641" w:rsidP="00C87F97">
      <w:pPr>
        <w:spacing w:after="0" w:line="259" w:lineRule="auto"/>
        <w:ind w:left="0" w:right="0" w:firstLine="0"/>
        <w:jc w:val="right"/>
        <w:rPr>
          <w:b/>
          <w:color w:val="CF0A2C"/>
          <w:sz w:val="40"/>
        </w:rPr>
      </w:pPr>
    </w:p>
    <w:p w14:paraId="024CA9E0" w14:textId="77777777" w:rsidR="00C87F97" w:rsidRPr="006A0ECA" w:rsidRDefault="00C87F97" w:rsidP="00C87F97">
      <w:pPr>
        <w:spacing w:after="0" w:line="259" w:lineRule="auto"/>
        <w:ind w:left="0" w:right="0" w:firstLine="0"/>
        <w:jc w:val="center"/>
        <w:rPr>
          <w:b/>
          <w:color w:val="auto"/>
          <w:sz w:val="48"/>
          <w:szCs w:val="48"/>
        </w:rPr>
      </w:pPr>
      <w:r w:rsidRPr="006A0ECA">
        <w:rPr>
          <w:b/>
          <w:color w:val="auto"/>
          <w:sz w:val="48"/>
          <w:szCs w:val="48"/>
        </w:rPr>
        <w:t xml:space="preserve">HANDBOOK FOR </w:t>
      </w:r>
    </w:p>
    <w:p w14:paraId="545DC0A6" w14:textId="77777777" w:rsidR="00C87F97" w:rsidRPr="006A0ECA" w:rsidRDefault="00C87F97" w:rsidP="00C87F97">
      <w:pPr>
        <w:spacing w:after="0" w:line="259" w:lineRule="auto"/>
        <w:ind w:left="0" w:right="0" w:firstLine="0"/>
        <w:jc w:val="center"/>
        <w:rPr>
          <w:b/>
          <w:color w:val="auto"/>
          <w:sz w:val="48"/>
          <w:szCs w:val="48"/>
        </w:rPr>
      </w:pPr>
    </w:p>
    <w:p w14:paraId="678FDA7E" w14:textId="77777777" w:rsidR="006A0ECA" w:rsidRPr="006A0ECA" w:rsidRDefault="006A0ECA" w:rsidP="00C87F97">
      <w:pPr>
        <w:spacing w:after="0" w:line="259" w:lineRule="auto"/>
        <w:ind w:left="0" w:right="0" w:firstLine="0"/>
        <w:jc w:val="center"/>
        <w:rPr>
          <w:b/>
          <w:color w:val="auto"/>
          <w:sz w:val="48"/>
          <w:szCs w:val="48"/>
        </w:rPr>
      </w:pPr>
    </w:p>
    <w:p w14:paraId="696A3F4D" w14:textId="028FF3FD" w:rsidR="00C87F97" w:rsidRPr="009E6937" w:rsidRDefault="00C87F97" w:rsidP="00C87F97">
      <w:pPr>
        <w:spacing w:after="0" w:line="259" w:lineRule="auto"/>
        <w:ind w:left="0" w:right="0" w:firstLine="0"/>
        <w:jc w:val="center"/>
        <w:rPr>
          <w:b/>
          <w:color w:val="auto"/>
          <w:sz w:val="52"/>
          <w:szCs w:val="52"/>
        </w:rPr>
      </w:pPr>
      <w:r w:rsidRPr="009E6937">
        <w:rPr>
          <w:b/>
          <w:color w:val="auto"/>
          <w:sz w:val="52"/>
          <w:szCs w:val="52"/>
        </w:rPr>
        <w:t>PCC SECRETARIES AND ADMINISTRATORS</w:t>
      </w:r>
    </w:p>
    <w:p w14:paraId="49CD7288" w14:textId="77777777" w:rsidR="00C87F97" w:rsidRPr="006A0ECA" w:rsidRDefault="00C87F97" w:rsidP="00C87F97">
      <w:pPr>
        <w:spacing w:after="0" w:line="259" w:lineRule="auto"/>
        <w:ind w:left="0" w:right="0" w:firstLine="0"/>
        <w:jc w:val="center"/>
        <w:rPr>
          <w:b/>
          <w:color w:val="auto"/>
          <w:sz w:val="48"/>
          <w:szCs w:val="48"/>
        </w:rPr>
      </w:pPr>
    </w:p>
    <w:p w14:paraId="4CB5DF3B" w14:textId="2FCB05DC" w:rsidR="00DE4529" w:rsidRDefault="00DE4529" w:rsidP="00C87F97">
      <w:pPr>
        <w:spacing w:after="0" w:line="259" w:lineRule="auto"/>
        <w:ind w:left="0" w:right="0" w:firstLine="0"/>
        <w:jc w:val="center"/>
        <w:rPr>
          <w:b/>
          <w:color w:val="CF0A2C"/>
          <w:sz w:val="40"/>
        </w:rPr>
      </w:pPr>
      <w:r>
        <w:rPr>
          <w:b/>
          <w:color w:val="CF0A2C"/>
          <w:sz w:val="40"/>
        </w:rPr>
        <w:br w:type="page"/>
      </w:r>
    </w:p>
    <w:p w14:paraId="0700A051" w14:textId="2934E5FE" w:rsidR="004449A0" w:rsidRDefault="003F0241" w:rsidP="006749B1">
      <w:pPr>
        <w:spacing w:after="0" w:line="259" w:lineRule="auto"/>
        <w:ind w:left="547" w:right="0" w:firstLine="0"/>
        <w:jc w:val="center"/>
        <w:rPr>
          <w:rFonts w:asciiTheme="minorHAnsi" w:hAnsiTheme="minorHAnsi" w:cstheme="minorHAnsi"/>
          <w:b/>
          <w:bCs/>
          <w:color w:val="C80A2A"/>
          <w:sz w:val="32"/>
          <w:szCs w:val="32"/>
        </w:rPr>
      </w:pPr>
      <w:r>
        <w:rPr>
          <w:b/>
          <w:color w:val="CF0A2C"/>
          <w:sz w:val="40"/>
        </w:rPr>
        <w:lastRenderedPageBreak/>
        <w:t xml:space="preserve">PCC Secretaries’ </w:t>
      </w:r>
      <w:r w:rsidRPr="00C87794">
        <w:rPr>
          <w:b/>
          <w:color w:val="C80A2A"/>
          <w:sz w:val="40"/>
        </w:rPr>
        <w:t>Handbook</w:t>
      </w:r>
    </w:p>
    <w:p w14:paraId="27F53DE3" w14:textId="77777777" w:rsidR="007A1553" w:rsidRPr="00C87794" w:rsidRDefault="007A1553" w:rsidP="009D4945">
      <w:pPr>
        <w:spacing w:after="0" w:line="259" w:lineRule="auto"/>
        <w:ind w:left="547" w:right="0" w:firstLine="0"/>
        <w:jc w:val="left"/>
        <w:rPr>
          <w:rFonts w:asciiTheme="minorHAnsi" w:hAnsiTheme="minorHAnsi" w:cstheme="minorHAnsi"/>
          <w:b/>
          <w:bCs/>
          <w:color w:val="C80A2A"/>
          <w:sz w:val="32"/>
          <w:szCs w:val="32"/>
        </w:rPr>
      </w:pPr>
    </w:p>
    <w:p w14:paraId="70D5A85F" w14:textId="77777777" w:rsidR="007A1553" w:rsidRDefault="003F0241" w:rsidP="004F10E5">
      <w:pPr>
        <w:spacing w:after="120" w:line="259" w:lineRule="auto"/>
        <w:ind w:left="544" w:right="0" w:firstLine="0"/>
        <w:jc w:val="left"/>
        <w:rPr>
          <w:sz w:val="30"/>
        </w:rPr>
      </w:pPr>
      <w:r>
        <w:rPr>
          <w:sz w:val="14"/>
        </w:rPr>
        <w:t xml:space="preserve"> </w:t>
      </w:r>
      <w:r w:rsidRPr="00B75646">
        <w:rPr>
          <w:b/>
          <w:bCs/>
          <w:color w:val="auto"/>
          <w:sz w:val="30"/>
        </w:rPr>
        <w:t>Welcome</w:t>
      </w:r>
      <w:r>
        <w:rPr>
          <w:sz w:val="30"/>
        </w:rPr>
        <w:t xml:space="preserve"> </w:t>
      </w:r>
      <w:r w:rsidRPr="007A1553">
        <w:rPr>
          <w:b/>
          <w:bCs/>
          <w:sz w:val="30"/>
        </w:rPr>
        <w:t>to the office of PCC Secretary</w:t>
      </w:r>
      <w:r>
        <w:rPr>
          <w:sz w:val="30"/>
        </w:rPr>
        <w:t xml:space="preserve">.  </w:t>
      </w:r>
    </w:p>
    <w:p w14:paraId="309D47D9" w14:textId="79813071" w:rsidR="004449A0" w:rsidRDefault="003F0241" w:rsidP="004F10E5">
      <w:pPr>
        <w:spacing w:after="120" w:line="259" w:lineRule="auto"/>
        <w:ind w:left="544" w:right="0" w:firstLine="0"/>
        <w:jc w:val="left"/>
      </w:pPr>
      <w:r>
        <w:rPr>
          <w:sz w:val="30"/>
        </w:rPr>
        <w:t xml:space="preserve">Every year a number of enquiries </w:t>
      </w:r>
      <w:r w:rsidR="00BA7E10">
        <w:rPr>
          <w:sz w:val="30"/>
        </w:rPr>
        <w:t>are</w:t>
      </w:r>
      <w:r>
        <w:rPr>
          <w:sz w:val="30"/>
        </w:rPr>
        <w:t xml:space="preserve"> received at the Diocesan Office for information about the responsibilities of a PCC Secretary, both from new holders of the office and old hands. </w:t>
      </w:r>
    </w:p>
    <w:p w14:paraId="5C6EDA7B" w14:textId="601CFA77" w:rsidR="004449A0" w:rsidRPr="00CA5903" w:rsidRDefault="003F0241" w:rsidP="004F10E5">
      <w:pPr>
        <w:spacing w:after="120" w:line="259" w:lineRule="auto"/>
        <w:ind w:left="547" w:right="0" w:firstLine="0"/>
        <w:jc w:val="left"/>
        <w:rPr>
          <w:b/>
          <w:bCs/>
          <w:sz w:val="30"/>
        </w:rPr>
      </w:pPr>
      <w:r>
        <w:rPr>
          <w:sz w:val="30"/>
        </w:rPr>
        <w:t xml:space="preserve">This </w:t>
      </w:r>
      <w:r w:rsidR="00BA41BC">
        <w:rPr>
          <w:sz w:val="30"/>
        </w:rPr>
        <w:t xml:space="preserve">revised </w:t>
      </w:r>
      <w:r>
        <w:rPr>
          <w:sz w:val="30"/>
        </w:rPr>
        <w:t>booklet attempts to set out the main responsibilities of the PCC Secretary and offer useful guidance on best practice</w:t>
      </w:r>
      <w:r w:rsidR="00306482">
        <w:rPr>
          <w:sz w:val="30"/>
        </w:rPr>
        <w:t xml:space="preserve"> to them and Parish Administrators</w:t>
      </w:r>
      <w:r>
        <w:rPr>
          <w:sz w:val="30"/>
        </w:rPr>
        <w:t xml:space="preserve">.  </w:t>
      </w:r>
      <w:r w:rsidRPr="00CA5903">
        <w:rPr>
          <w:b/>
          <w:bCs/>
          <w:sz w:val="30"/>
        </w:rPr>
        <w:t xml:space="preserve">However, it is in no way a definitive reference tool and should always be read in conjunction with the </w:t>
      </w:r>
      <w:r w:rsidRPr="00CA5903">
        <w:rPr>
          <w:b/>
          <w:bCs/>
          <w:i/>
          <w:sz w:val="30"/>
        </w:rPr>
        <w:t>Church Representation Rule</w:t>
      </w:r>
      <w:r w:rsidR="00EF23A5" w:rsidRPr="00CA5903">
        <w:rPr>
          <w:b/>
          <w:bCs/>
          <w:i/>
          <w:sz w:val="30"/>
        </w:rPr>
        <w:t>s (20</w:t>
      </w:r>
      <w:r w:rsidR="00382850">
        <w:rPr>
          <w:b/>
          <w:bCs/>
          <w:i/>
          <w:sz w:val="30"/>
        </w:rPr>
        <w:t>25)</w:t>
      </w:r>
    </w:p>
    <w:p w14:paraId="7DD73770" w14:textId="0FE0371E" w:rsidR="00B464EB" w:rsidRPr="00B464EB" w:rsidRDefault="003248C1" w:rsidP="004F10E5">
      <w:pPr>
        <w:spacing w:after="120"/>
        <w:ind w:left="567" w:firstLine="0"/>
        <w:rPr>
          <w:rFonts w:asciiTheme="minorHAnsi" w:eastAsiaTheme="minorHAnsi" w:hAnsiTheme="minorHAnsi" w:cstheme="minorBidi"/>
          <w:color w:val="auto"/>
          <w:sz w:val="30"/>
          <w:szCs w:val="30"/>
          <w:lang w:val="en-US"/>
        </w:rPr>
      </w:pPr>
      <w:r>
        <w:rPr>
          <w:sz w:val="30"/>
          <w:szCs w:val="30"/>
          <w:lang w:val="en-US"/>
        </w:rPr>
        <w:t>T</w:t>
      </w:r>
      <w:r w:rsidR="00B464EB" w:rsidRPr="00B464EB">
        <w:rPr>
          <w:sz w:val="30"/>
          <w:szCs w:val="30"/>
          <w:lang w:val="en-US"/>
        </w:rPr>
        <w:t>he new edition of Church Representation Rules 202</w:t>
      </w:r>
      <w:r w:rsidR="00382850">
        <w:rPr>
          <w:sz w:val="30"/>
          <w:szCs w:val="30"/>
          <w:lang w:val="en-US"/>
        </w:rPr>
        <w:t xml:space="preserve">5 </w:t>
      </w:r>
      <w:r w:rsidR="00B464EB" w:rsidRPr="00B464EB">
        <w:rPr>
          <w:sz w:val="30"/>
          <w:szCs w:val="30"/>
          <w:lang w:val="en-US"/>
        </w:rPr>
        <w:t>(CRR) give</w:t>
      </w:r>
      <w:r>
        <w:rPr>
          <w:sz w:val="30"/>
          <w:szCs w:val="30"/>
          <w:lang w:val="en-US"/>
        </w:rPr>
        <w:t>s</w:t>
      </w:r>
      <w:r w:rsidR="00B464EB" w:rsidRPr="00B464EB">
        <w:rPr>
          <w:sz w:val="30"/>
          <w:szCs w:val="30"/>
          <w:lang w:val="en-US"/>
        </w:rPr>
        <w:t xml:space="preserve"> up-to-date chapter and verse on the legalities of governing a church</w:t>
      </w:r>
      <w:r w:rsidR="007F1828">
        <w:rPr>
          <w:sz w:val="30"/>
          <w:szCs w:val="30"/>
          <w:lang w:val="en-US"/>
        </w:rPr>
        <w:t xml:space="preserve"> </w:t>
      </w:r>
      <w:hyperlink r:id="rId13" w:history="1">
        <w:r w:rsidR="007F1828" w:rsidRPr="001B45E6">
          <w:rPr>
            <w:rStyle w:val="Hyperlink"/>
            <w:sz w:val="30"/>
          </w:rPr>
          <w:t>www.churchofengland.org/more/policy-and-thinking/church-representation-rules</w:t>
        </w:r>
      </w:hyperlink>
      <w:r w:rsidR="00B464EB" w:rsidRPr="00B464EB">
        <w:rPr>
          <w:sz w:val="30"/>
          <w:szCs w:val="30"/>
          <w:lang w:val="en-US"/>
        </w:rPr>
        <w:t xml:space="preserve">.  The revisions are part of the national church’s </w:t>
      </w:r>
      <w:r>
        <w:rPr>
          <w:sz w:val="30"/>
          <w:szCs w:val="30"/>
          <w:lang w:val="en-US"/>
        </w:rPr>
        <w:t>s</w:t>
      </w:r>
      <w:r w:rsidR="00B464EB" w:rsidRPr="00B464EB">
        <w:rPr>
          <w:sz w:val="30"/>
          <w:szCs w:val="30"/>
          <w:lang w:val="en-US"/>
        </w:rPr>
        <w:t>implification work - they have been streamlined, and hopefully become less burdensome</w:t>
      </w:r>
      <w:r w:rsidR="004F10E5">
        <w:rPr>
          <w:sz w:val="30"/>
          <w:szCs w:val="30"/>
          <w:lang w:val="en-US"/>
        </w:rPr>
        <w:t xml:space="preserve"> as well as easier to follow</w:t>
      </w:r>
      <w:r w:rsidR="00B464EB" w:rsidRPr="00B464EB">
        <w:rPr>
          <w:sz w:val="30"/>
          <w:szCs w:val="30"/>
          <w:lang w:val="en-US"/>
        </w:rPr>
        <w:t xml:space="preserve">.   </w:t>
      </w:r>
    </w:p>
    <w:p w14:paraId="4476C2FE" w14:textId="136D1BFE" w:rsidR="00B464EB" w:rsidRPr="00B464EB" w:rsidRDefault="00B464EB" w:rsidP="004F10E5">
      <w:pPr>
        <w:spacing w:after="120"/>
        <w:ind w:left="567" w:right="159" w:firstLine="0"/>
        <w:rPr>
          <w:sz w:val="30"/>
          <w:szCs w:val="30"/>
          <w:lang w:val="en-US"/>
        </w:rPr>
      </w:pPr>
      <w:r w:rsidRPr="00B464EB">
        <w:rPr>
          <w:sz w:val="30"/>
          <w:szCs w:val="30"/>
          <w:lang w:val="en-US"/>
        </w:rPr>
        <w:t xml:space="preserve">Every Parish should </w:t>
      </w:r>
      <w:r w:rsidR="004F10E5">
        <w:rPr>
          <w:sz w:val="30"/>
          <w:szCs w:val="30"/>
          <w:lang w:val="en-US"/>
        </w:rPr>
        <w:t>obtain</w:t>
      </w:r>
      <w:r w:rsidRPr="00B464EB">
        <w:rPr>
          <w:sz w:val="30"/>
          <w:szCs w:val="30"/>
          <w:lang w:val="en-US"/>
        </w:rPr>
        <w:t xml:space="preserve"> a copy of the new Rules – available on the Church of England website.  Some of the key changes are …</w:t>
      </w:r>
    </w:p>
    <w:p w14:paraId="1B235521" w14:textId="48BFC8FF" w:rsidR="00B464EB" w:rsidRPr="00B464EB" w:rsidRDefault="00B464EB" w:rsidP="004C50C3">
      <w:pPr>
        <w:pStyle w:val="ListParagraph"/>
        <w:numPr>
          <w:ilvl w:val="0"/>
          <w:numId w:val="13"/>
        </w:numPr>
        <w:spacing w:after="120" w:line="257" w:lineRule="auto"/>
        <w:ind w:left="851" w:right="0" w:hanging="425"/>
        <w:contextualSpacing w:val="0"/>
        <w:jc w:val="left"/>
        <w:rPr>
          <w:sz w:val="30"/>
          <w:szCs w:val="30"/>
          <w:lang w:val="en-US"/>
        </w:rPr>
      </w:pPr>
      <w:r w:rsidRPr="00B464EB">
        <w:rPr>
          <w:sz w:val="30"/>
          <w:szCs w:val="30"/>
          <w:lang w:val="en-US"/>
        </w:rPr>
        <w:t xml:space="preserve">Simplification of the </w:t>
      </w:r>
      <w:r w:rsidRPr="00B464EB">
        <w:rPr>
          <w:b/>
          <w:bCs/>
          <w:sz w:val="30"/>
          <w:szCs w:val="30"/>
          <w:lang w:val="en-US"/>
        </w:rPr>
        <w:t>revision of electoral rolls</w:t>
      </w:r>
      <w:r w:rsidRPr="00B464EB">
        <w:rPr>
          <w:sz w:val="30"/>
          <w:szCs w:val="30"/>
          <w:lang w:val="en-US"/>
        </w:rPr>
        <w:t xml:space="preserve"> – names no longer need to be removed during the year.  Electronic publication also possible. </w:t>
      </w:r>
      <w:r w:rsidR="003248C1">
        <w:rPr>
          <w:sz w:val="30"/>
          <w:szCs w:val="30"/>
          <w:lang w:val="en-US"/>
        </w:rPr>
        <w:t xml:space="preserve"> </w:t>
      </w:r>
      <w:r w:rsidRPr="00B464EB">
        <w:rPr>
          <w:sz w:val="30"/>
          <w:szCs w:val="30"/>
          <w:lang w:val="en-US"/>
        </w:rPr>
        <w:t>The published roll must include names but not addresses.</w:t>
      </w:r>
      <w:ins w:id="0" w:author="Gillian Beeley" w:date="2021-09-20T11:55:00Z">
        <w:r w:rsidR="00194CDF">
          <w:rPr>
            <w:sz w:val="30"/>
            <w:szCs w:val="30"/>
            <w:lang w:val="en-US"/>
          </w:rPr>
          <w:t xml:space="preserve"> Rules 2, 4, </w:t>
        </w:r>
        <w:r w:rsidR="00B01EAB">
          <w:rPr>
            <w:sz w:val="30"/>
            <w:szCs w:val="30"/>
            <w:lang w:val="en-US"/>
          </w:rPr>
          <w:t>4(8) and 5</w:t>
        </w:r>
      </w:ins>
    </w:p>
    <w:p w14:paraId="35859813" w14:textId="4198E550" w:rsidR="00B464EB" w:rsidRPr="00B464EB" w:rsidRDefault="00B464EB" w:rsidP="004C50C3">
      <w:pPr>
        <w:pStyle w:val="ListParagraph"/>
        <w:numPr>
          <w:ilvl w:val="0"/>
          <w:numId w:val="13"/>
        </w:numPr>
        <w:spacing w:after="120" w:line="257" w:lineRule="auto"/>
        <w:ind w:left="851" w:right="0" w:hanging="425"/>
        <w:contextualSpacing w:val="0"/>
        <w:jc w:val="left"/>
        <w:rPr>
          <w:sz w:val="30"/>
          <w:szCs w:val="30"/>
          <w:lang w:val="en-US"/>
        </w:rPr>
      </w:pPr>
      <w:r w:rsidRPr="00B464EB">
        <w:rPr>
          <w:b/>
          <w:bCs/>
          <w:sz w:val="30"/>
          <w:szCs w:val="30"/>
          <w:lang w:val="en-US"/>
        </w:rPr>
        <w:t>Annual meeting</w:t>
      </w:r>
      <w:r w:rsidRPr="00B464EB">
        <w:rPr>
          <w:sz w:val="30"/>
          <w:szCs w:val="30"/>
          <w:lang w:val="en-US"/>
        </w:rPr>
        <w:t xml:space="preserve"> – this must now be held between 1 Jan and 31 May.  This will mean that Archdeacons’</w:t>
      </w:r>
      <w:r w:rsidR="00531EB4">
        <w:rPr>
          <w:sz w:val="30"/>
          <w:szCs w:val="30"/>
          <w:lang w:val="en-US"/>
        </w:rPr>
        <w:t xml:space="preserve"> or Primary</w:t>
      </w:r>
      <w:r w:rsidRPr="00B464EB">
        <w:rPr>
          <w:sz w:val="30"/>
          <w:szCs w:val="30"/>
          <w:lang w:val="en-US"/>
        </w:rPr>
        <w:t xml:space="preserve"> </w:t>
      </w:r>
      <w:r w:rsidR="00E3664E">
        <w:rPr>
          <w:sz w:val="30"/>
          <w:szCs w:val="30"/>
          <w:lang w:val="en-US"/>
        </w:rPr>
        <w:t>V</w:t>
      </w:r>
      <w:r w:rsidRPr="00B464EB">
        <w:rPr>
          <w:sz w:val="30"/>
          <w:szCs w:val="30"/>
          <w:lang w:val="en-US"/>
        </w:rPr>
        <w:t>isitations will take place in June and not May.  Sides</w:t>
      </w:r>
      <w:r w:rsidR="00A32B23">
        <w:rPr>
          <w:sz w:val="30"/>
          <w:szCs w:val="30"/>
          <w:lang w:val="en-US"/>
        </w:rPr>
        <w:t xml:space="preserve"> people</w:t>
      </w:r>
      <w:r w:rsidRPr="00B464EB">
        <w:rPr>
          <w:sz w:val="30"/>
          <w:szCs w:val="30"/>
          <w:lang w:val="en-US"/>
        </w:rPr>
        <w:t xml:space="preserve"> </w:t>
      </w:r>
      <w:r w:rsidR="004F10E5">
        <w:rPr>
          <w:sz w:val="30"/>
          <w:szCs w:val="30"/>
          <w:lang w:val="en-US"/>
        </w:rPr>
        <w:t xml:space="preserve">must </w:t>
      </w:r>
      <w:r w:rsidRPr="00B464EB">
        <w:rPr>
          <w:sz w:val="30"/>
          <w:szCs w:val="30"/>
          <w:lang w:val="en-US"/>
        </w:rPr>
        <w:t xml:space="preserve">now </w:t>
      </w:r>
      <w:r w:rsidR="004F10E5">
        <w:rPr>
          <w:sz w:val="30"/>
          <w:szCs w:val="30"/>
          <w:lang w:val="en-US"/>
        </w:rPr>
        <w:t xml:space="preserve">be </w:t>
      </w:r>
      <w:r w:rsidRPr="00B464EB">
        <w:rPr>
          <w:sz w:val="30"/>
          <w:szCs w:val="30"/>
          <w:lang w:val="en-US"/>
        </w:rPr>
        <w:t>appointed by the PCC</w:t>
      </w:r>
      <w:r w:rsidR="00531EB4">
        <w:rPr>
          <w:sz w:val="30"/>
          <w:szCs w:val="30"/>
          <w:lang w:val="en-US"/>
        </w:rPr>
        <w:t>,</w:t>
      </w:r>
      <w:r w:rsidRPr="00B464EB">
        <w:rPr>
          <w:sz w:val="30"/>
          <w:szCs w:val="30"/>
          <w:lang w:val="en-US"/>
        </w:rPr>
        <w:t xml:space="preserve"> not at the APCM.</w:t>
      </w:r>
      <w:ins w:id="1" w:author="Gillian Beeley" w:date="2021-09-20T11:55:00Z">
        <w:r w:rsidR="00194CDF">
          <w:rPr>
            <w:sz w:val="30"/>
            <w:szCs w:val="30"/>
            <w:lang w:val="en-US"/>
          </w:rPr>
          <w:t xml:space="preserve"> Rule M1</w:t>
        </w:r>
      </w:ins>
    </w:p>
    <w:p w14:paraId="3930E9FC" w14:textId="0F45C259" w:rsidR="00FB2358" w:rsidRPr="00EC1E8D" w:rsidRDefault="00B464EB" w:rsidP="004C50C3">
      <w:pPr>
        <w:pStyle w:val="ListParagraph"/>
        <w:numPr>
          <w:ilvl w:val="0"/>
          <w:numId w:val="13"/>
        </w:numPr>
        <w:spacing w:after="120" w:line="257" w:lineRule="auto"/>
        <w:ind w:left="851" w:right="0" w:hanging="425"/>
        <w:contextualSpacing w:val="0"/>
        <w:jc w:val="left"/>
        <w:rPr>
          <w:color w:val="auto"/>
          <w:sz w:val="30"/>
          <w:szCs w:val="30"/>
          <w:lang w:val="en-US"/>
        </w:rPr>
      </w:pPr>
      <w:r w:rsidRPr="00FB2358">
        <w:rPr>
          <w:b/>
          <w:bCs/>
          <w:sz w:val="30"/>
          <w:szCs w:val="30"/>
          <w:lang w:val="en-US"/>
        </w:rPr>
        <w:t xml:space="preserve">Elections to Deanery Synod </w:t>
      </w:r>
      <w:ins w:id="2" w:author="Gillian Beeley" w:date="2021-09-20T11:48:00Z">
        <w:r w:rsidR="00CC5F29" w:rsidRPr="00EC1E8D">
          <w:rPr>
            <w:color w:val="auto"/>
            <w:sz w:val="30"/>
            <w:szCs w:val="30"/>
            <w:lang w:val="en-US"/>
          </w:rPr>
          <w:t>a person elected in 2020 or subsequently as a lay member of a dea</w:t>
        </w:r>
      </w:ins>
      <w:ins w:id="3" w:author="Gillian Beeley" w:date="2021-09-20T11:49:00Z">
        <w:r w:rsidR="00CC5F29" w:rsidRPr="00EC1E8D">
          <w:rPr>
            <w:color w:val="auto"/>
            <w:sz w:val="30"/>
            <w:szCs w:val="30"/>
            <w:lang w:val="en-US"/>
          </w:rPr>
          <w:t>nery synod is limited to two successive terms</w:t>
        </w:r>
        <w:r w:rsidR="003947E3" w:rsidRPr="00EC1E8D">
          <w:rPr>
            <w:color w:val="auto"/>
            <w:sz w:val="30"/>
            <w:szCs w:val="30"/>
            <w:lang w:val="en-US"/>
          </w:rPr>
          <w:t xml:space="preserve"> and is then ineligible for election for three years, unless a</w:t>
        </w:r>
      </w:ins>
      <w:ins w:id="4" w:author="Gillian Beeley" w:date="2021-09-20T11:50:00Z">
        <w:r w:rsidR="00CD1B89" w:rsidRPr="00EC1E8D">
          <w:rPr>
            <w:color w:val="auto"/>
            <w:sz w:val="30"/>
            <w:szCs w:val="30"/>
            <w:lang w:val="en-US"/>
          </w:rPr>
          <w:t xml:space="preserve"> resolution passed at the annual</w:t>
        </w:r>
      </w:ins>
      <w:ins w:id="5" w:author="Gillian Beeley" w:date="2021-09-20T11:51:00Z">
        <w:r w:rsidR="0054205E" w:rsidRPr="00EC1E8D">
          <w:rPr>
            <w:color w:val="auto"/>
            <w:sz w:val="30"/>
            <w:szCs w:val="30"/>
            <w:lang w:val="en-US"/>
          </w:rPr>
          <w:t xml:space="preserve"> </w:t>
        </w:r>
      </w:ins>
      <w:ins w:id="6" w:author="Gillian Beeley" w:date="2021-09-20T11:52:00Z">
        <w:r w:rsidR="0054205E" w:rsidRPr="00EC1E8D">
          <w:rPr>
            <w:color w:val="auto"/>
            <w:sz w:val="30"/>
            <w:szCs w:val="30"/>
            <w:lang w:val="en-US"/>
          </w:rPr>
          <w:t xml:space="preserve">parochial </w:t>
        </w:r>
      </w:ins>
      <w:ins w:id="7" w:author="Gillian Beeley" w:date="2021-09-20T11:50:00Z">
        <w:r w:rsidR="00CD1B89" w:rsidRPr="00EC1E8D">
          <w:rPr>
            <w:color w:val="auto"/>
            <w:sz w:val="30"/>
            <w:szCs w:val="30"/>
            <w:lang w:val="en-US"/>
          </w:rPr>
          <w:t>meeting</w:t>
        </w:r>
        <w:r w:rsidR="00A964B0" w:rsidRPr="00EC1E8D">
          <w:rPr>
            <w:color w:val="auto"/>
            <w:sz w:val="30"/>
            <w:szCs w:val="30"/>
            <w:lang w:val="en-US"/>
          </w:rPr>
          <w:t xml:space="preserve"> to disapply the number </w:t>
        </w:r>
      </w:ins>
      <w:ins w:id="8" w:author="Gillian Beeley" w:date="2021-09-20T11:51:00Z">
        <w:r w:rsidR="00944E66" w:rsidRPr="00EC1E8D">
          <w:rPr>
            <w:color w:val="auto"/>
            <w:sz w:val="30"/>
            <w:szCs w:val="30"/>
            <w:lang w:val="en-US"/>
          </w:rPr>
          <w:t>of terms</w:t>
        </w:r>
        <w:r w:rsidR="0054205E" w:rsidRPr="00EC1E8D">
          <w:rPr>
            <w:color w:val="auto"/>
            <w:sz w:val="30"/>
            <w:szCs w:val="30"/>
            <w:lang w:val="en-US"/>
          </w:rPr>
          <w:t xml:space="preserve"> to be served</w:t>
        </w:r>
      </w:ins>
      <w:ins w:id="9" w:author="Gillian Beeley" w:date="2021-09-20T11:52:00Z">
        <w:r w:rsidR="0071243F" w:rsidRPr="00EC1E8D">
          <w:rPr>
            <w:color w:val="auto"/>
            <w:sz w:val="30"/>
            <w:szCs w:val="30"/>
            <w:lang w:val="en-US"/>
          </w:rPr>
          <w:t>. (Rule M8(5)</w:t>
        </w:r>
        <w:r w:rsidR="00DE47BD" w:rsidRPr="00EC1E8D">
          <w:rPr>
            <w:color w:val="auto"/>
            <w:sz w:val="30"/>
            <w:szCs w:val="30"/>
            <w:lang w:val="en-US"/>
          </w:rPr>
          <w:t xml:space="preserve"> to (7)</w:t>
        </w:r>
      </w:ins>
    </w:p>
    <w:p w14:paraId="505D2F9D" w14:textId="16EF0020" w:rsidR="00B464EB" w:rsidRPr="000F773C" w:rsidRDefault="00B464EB" w:rsidP="004C50C3">
      <w:pPr>
        <w:pStyle w:val="ListParagraph"/>
        <w:numPr>
          <w:ilvl w:val="0"/>
          <w:numId w:val="13"/>
        </w:numPr>
        <w:spacing w:after="120" w:line="257" w:lineRule="auto"/>
        <w:ind w:left="851" w:right="0" w:hanging="425"/>
        <w:contextualSpacing w:val="0"/>
        <w:jc w:val="left"/>
        <w:rPr>
          <w:color w:val="auto"/>
          <w:sz w:val="30"/>
          <w:szCs w:val="30"/>
          <w:lang w:val="en-US"/>
        </w:rPr>
      </w:pPr>
      <w:r w:rsidRPr="00B464EB">
        <w:rPr>
          <w:b/>
          <w:bCs/>
          <w:sz w:val="30"/>
          <w:szCs w:val="30"/>
          <w:lang w:val="en-US"/>
        </w:rPr>
        <w:t>Lay members of a PCC</w:t>
      </w:r>
      <w:r w:rsidRPr="00B464EB">
        <w:rPr>
          <w:sz w:val="30"/>
          <w:szCs w:val="30"/>
          <w:lang w:val="en-US"/>
        </w:rPr>
        <w:t xml:space="preserve"> must be in the majority</w:t>
      </w:r>
      <w:r w:rsidR="00FB2358">
        <w:rPr>
          <w:sz w:val="30"/>
          <w:szCs w:val="30"/>
          <w:lang w:val="en-US"/>
        </w:rPr>
        <w:t xml:space="preserve"> </w:t>
      </w:r>
      <w:r w:rsidR="00FB2358" w:rsidRPr="000F773C">
        <w:rPr>
          <w:color w:val="auto"/>
          <w:sz w:val="30"/>
          <w:szCs w:val="30"/>
          <w:lang w:val="en-US"/>
        </w:rPr>
        <w:t>both when forming a PCC and at any quorate meeting</w:t>
      </w:r>
      <w:r w:rsidRPr="000F773C">
        <w:rPr>
          <w:color w:val="auto"/>
          <w:sz w:val="30"/>
          <w:szCs w:val="30"/>
          <w:lang w:val="en-US"/>
        </w:rPr>
        <w:t>.</w:t>
      </w:r>
      <w:ins w:id="10" w:author="Gillian Beeley" w:date="2021-09-20T11:54:00Z">
        <w:r w:rsidR="00AE1D9D">
          <w:rPr>
            <w:color w:val="auto"/>
            <w:sz w:val="30"/>
            <w:szCs w:val="30"/>
            <w:lang w:val="en-US"/>
          </w:rPr>
          <w:t xml:space="preserve"> Rule M27 (2)</w:t>
        </w:r>
      </w:ins>
    </w:p>
    <w:p w14:paraId="21F87394" w14:textId="3B2FF45D" w:rsidR="00B464EB" w:rsidRPr="00B464EB" w:rsidRDefault="00B464EB" w:rsidP="004C50C3">
      <w:pPr>
        <w:pStyle w:val="ListParagraph"/>
        <w:numPr>
          <w:ilvl w:val="0"/>
          <w:numId w:val="13"/>
        </w:numPr>
        <w:spacing w:after="120" w:line="257" w:lineRule="auto"/>
        <w:ind w:left="851" w:right="0" w:hanging="425"/>
        <w:contextualSpacing w:val="0"/>
        <w:jc w:val="left"/>
        <w:rPr>
          <w:sz w:val="30"/>
          <w:szCs w:val="30"/>
          <w:lang w:val="en-US"/>
        </w:rPr>
      </w:pPr>
      <w:r w:rsidRPr="00B464EB">
        <w:rPr>
          <w:sz w:val="30"/>
          <w:szCs w:val="30"/>
          <w:lang w:val="en-US"/>
        </w:rPr>
        <w:t xml:space="preserve">The minimum number of </w:t>
      </w:r>
      <w:r w:rsidRPr="00B464EB">
        <w:rPr>
          <w:b/>
          <w:bCs/>
          <w:sz w:val="30"/>
          <w:szCs w:val="30"/>
          <w:lang w:val="en-US"/>
        </w:rPr>
        <w:t xml:space="preserve">PCC meetings </w:t>
      </w:r>
      <w:r w:rsidRPr="00B464EB">
        <w:rPr>
          <w:sz w:val="30"/>
          <w:szCs w:val="30"/>
          <w:lang w:val="en-US"/>
        </w:rPr>
        <w:t>a year is no longer specified, only enough to ensure efficient transaction of business.</w:t>
      </w:r>
      <w:ins w:id="11" w:author="Gillian Beeley" w:date="2021-09-20T11:55:00Z">
        <w:r w:rsidR="00B01EAB">
          <w:rPr>
            <w:sz w:val="30"/>
            <w:szCs w:val="30"/>
            <w:lang w:val="en-US"/>
          </w:rPr>
          <w:t>(</w:t>
        </w:r>
      </w:ins>
      <w:ins w:id="12" w:author="Gillian Beeley" w:date="2021-09-20T11:56:00Z">
        <w:r w:rsidR="00B01EAB">
          <w:rPr>
            <w:sz w:val="30"/>
            <w:szCs w:val="30"/>
            <w:lang w:val="en-US"/>
          </w:rPr>
          <w:t>R</w:t>
        </w:r>
      </w:ins>
      <w:ins w:id="13" w:author="Gillian Beeley" w:date="2021-09-20T11:55:00Z">
        <w:r w:rsidR="00B01EAB">
          <w:rPr>
            <w:sz w:val="30"/>
            <w:szCs w:val="30"/>
            <w:lang w:val="en-US"/>
          </w:rPr>
          <w:t>ule M23(1)</w:t>
        </w:r>
      </w:ins>
    </w:p>
    <w:p w14:paraId="5376AA90" w14:textId="2EDB7ED7" w:rsidR="00B464EB" w:rsidRPr="00B464EB" w:rsidRDefault="00B464EB" w:rsidP="004C50C3">
      <w:pPr>
        <w:pStyle w:val="ListParagraph"/>
        <w:numPr>
          <w:ilvl w:val="0"/>
          <w:numId w:val="13"/>
        </w:numPr>
        <w:spacing w:after="120" w:line="257" w:lineRule="auto"/>
        <w:ind w:left="851" w:right="0" w:hanging="425"/>
        <w:contextualSpacing w:val="0"/>
        <w:jc w:val="left"/>
        <w:rPr>
          <w:sz w:val="30"/>
          <w:szCs w:val="30"/>
          <w:lang w:val="en-US"/>
        </w:rPr>
      </w:pPr>
      <w:r w:rsidRPr="00B464EB">
        <w:rPr>
          <w:b/>
          <w:sz w:val="30"/>
          <w:szCs w:val="30"/>
          <w:lang w:val="en-US"/>
        </w:rPr>
        <w:lastRenderedPageBreak/>
        <w:t>Joint PCCs</w:t>
      </w:r>
      <w:r w:rsidRPr="00B464EB">
        <w:rPr>
          <w:sz w:val="30"/>
          <w:szCs w:val="30"/>
          <w:lang w:val="en-US"/>
        </w:rPr>
        <w:t xml:space="preserve"> – churches within the same benefice can now opt to form a single PCC.</w:t>
      </w:r>
      <w:ins w:id="14" w:author="Gillian Beeley" w:date="2021-09-20T11:57:00Z">
        <w:r w:rsidR="003939D8">
          <w:rPr>
            <w:sz w:val="30"/>
            <w:szCs w:val="30"/>
            <w:lang w:val="en-US"/>
          </w:rPr>
          <w:t xml:space="preserve"> </w:t>
        </w:r>
      </w:ins>
      <w:r w:rsidR="00540D0E" w:rsidRPr="00540D0E">
        <w:rPr>
          <w:sz w:val="30"/>
          <w:szCs w:val="30"/>
        </w:rPr>
        <w:t>This can be an effective way of simplifying workload for all concerned and reduce the number of officer posts which need to be filled.</w:t>
      </w:r>
      <w:r w:rsidR="00540D0E" w:rsidRPr="00540D0E">
        <w:rPr>
          <w:sz w:val="30"/>
          <w:szCs w:val="30"/>
          <w:lang w:val="en-US"/>
        </w:rPr>
        <w:t xml:space="preserve"> </w:t>
      </w:r>
      <w:ins w:id="15" w:author="Gillian Beeley" w:date="2021-09-20T11:57:00Z">
        <w:r w:rsidR="003939D8">
          <w:rPr>
            <w:sz w:val="30"/>
            <w:szCs w:val="30"/>
            <w:lang w:val="en-US"/>
          </w:rPr>
          <w:t>(Section C of part 9)</w:t>
        </w:r>
      </w:ins>
    </w:p>
    <w:p w14:paraId="0A7A4031" w14:textId="6E2A9441" w:rsidR="00B464EB" w:rsidRPr="00B464EB" w:rsidRDefault="00B464EB" w:rsidP="004C50C3">
      <w:pPr>
        <w:pStyle w:val="ListParagraph"/>
        <w:numPr>
          <w:ilvl w:val="0"/>
          <w:numId w:val="13"/>
        </w:numPr>
        <w:spacing w:after="120" w:line="257" w:lineRule="auto"/>
        <w:ind w:left="851" w:right="0" w:hanging="425"/>
        <w:contextualSpacing w:val="0"/>
        <w:jc w:val="left"/>
        <w:rPr>
          <w:sz w:val="30"/>
          <w:szCs w:val="30"/>
          <w:lang w:val="en-US"/>
        </w:rPr>
      </w:pPr>
      <w:r w:rsidRPr="00B464EB">
        <w:rPr>
          <w:b/>
          <w:sz w:val="30"/>
          <w:szCs w:val="30"/>
          <w:lang w:val="en-US"/>
        </w:rPr>
        <w:t>Bishop’s Mission Orders</w:t>
      </w:r>
      <w:r w:rsidRPr="00B464EB">
        <w:rPr>
          <w:sz w:val="30"/>
          <w:szCs w:val="30"/>
          <w:lang w:val="en-US"/>
        </w:rPr>
        <w:t xml:space="preserve"> must now keep a membership roll, and those on it are entitled to be represented on deanery synods, and to stand for diocesan and general synod.</w:t>
      </w:r>
      <w:ins w:id="16" w:author="Gillian Beeley" w:date="2021-09-20T11:58:00Z">
        <w:r w:rsidR="00604638">
          <w:rPr>
            <w:sz w:val="30"/>
            <w:szCs w:val="30"/>
            <w:lang w:val="en-US"/>
          </w:rPr>
          <w:t xml:space="preserve"> (Rules 24, 36 and 50)</w:t>
        </w:r>
      </w:ins>
    </w:p>
    <w:p w14:paraId="5847F0E6" w14:textId="77777777" w:rsidR="007839DA" w:rsidRPr="007839DA" w:rsidRDefault="00B464EB" w:rsidP="005C3C8E">
      <w:pPr>
        <w:pStyle w:val="ListParagraph"/>
        <w:numPr>
          <w:ilvl w:val="0"/>
          <w:numId w:val="13"/>
        </w:numPr>
        <w:spacing w:after="160" w:line="256" w:lineRule="auto"/>
        <w:ind w:left="851" w:right="0" w:hanging="425"/>
        <w:jc w:val="left"/>
        <w:rPr>
          <w:bCs/>
          <w:color w:val="auto"/>
          <w:sz w:val="30"/>
          <w:szCs w:val="30"/>
          <w:lang w:val="en-US"/>
        </w:rPr>
      </w:pPr>
      <w:r w:rsidRPr="007839DA">
        <w:rPr>
          <w:b/>
          <w:sz w:val="30"/>
          <w:szCs w:val="30"/>
          <w:lang w:val="en-US"/>
        </w:rPr>
        <w:t>GDPR</w:t>
      </w:r>
      <w:r w:rsidRPr="007839DA">
        <w:rPr>
          <w:sz w:val="30"/>
          <w:szCs w:val="30"/>
          <w:lang w:val="en-US"/>
        </w:rPr>
        <w:t xml:space="preserve"> – the new rules have been designed to avoid any need to obtain consent from individuals for using their data for the purposes of the </w:t>
      </w:r>
      <w:r w:rsidRPr="007839DA">
        <w:rPr>
          <w:color w:val="auto"/>
          <w:sz w:val="30"/>
          <w:szCs w:val="30"/>
          <w:lang w:val="en-US"/>
        </w:rPr>
        <w:t>Rules.</w:t>
      </w:r>
    </w:p>
    <w:p w14:paraId="727F80CF" w14:textId="1C77E5C7" w:rsidR="00FB2358" w:rsidRPr="007839DA" w:rsidRDefault="00B464EB" w:rsidP="005C3C8E">
      <w:pPr>
        <w:pStyle w:val="ListParagraph"/>
        <w:numPr>
          <w:ilvl w:val="0"/>
          <w:numId w:val="13"/>
        </w:numPr>
        <w:spacing w:after="160" w:line="256" w:lineRule="auto"/>
        <w:ind w:left="851" w:right="0" w:hanging="425"/>
        <w:jc w:val="left"/>
        <w:rPr>
          <w:bCs/>
          <w:color w:val="auto"/>
          <w:sz w:val="30"/>
          <w:szCs w:val="30"/>
          <w:lang w:val="en-US"/>
        </w:rPr>
      </w:pPr>
      <w:r w:rsidRPr="007839DA">
        <w:rPr>
          <w:b/>
          <w:sz w:val="30"/>
          <w:szCs w:val="30"/>
          <w:lang w:val="en-US"/>
        </w:rPr>
        <w:t>Electronic communication</w:t>
      </w:r>
      <w:r w:rsidRPr="007839DA">
        <w:rPr>
          <w:bCs/>
          <w:sz w:val="30"/>
          <w:szCs w:val="30"/>
          <w:lang w:val="en-US"/>
        </w:rPr>
        <w:t xml:space="preserve"> – is now provided for, including electronic voting methods</w:t>
      </w:r>
      <w:r w:rsidR="00FB2358" w:rsidRPr="007839DA">
        <w:rPr>
          <w:bCs/>
          <w:sz w:val="30"/>
          <w:szCs w:val="30"/>
          <w:lang w:val="en-US"/>
        </w:rPr>
        <w:t xml:space="preserve"> if considered appropriate by the Chair</w:t>
      </w:r>
      <w:r w:rsidR="00FB2358" w:rsidRPr="007839DA">
        <w:rPr>
          <w:bCs/>
          <w:color w:val="auto"/>
          <w:sz w:val="30"/>
          <w:szCs w:val="30"/>
          <w:lang w:val="en-US"/>
        </w:rPr>
        <w:t>.</w:t>
      </w:r>
      <w:r w:rsidR="00CA5903" w:rsidRPr="007839DA">
        <w:rPr>
          <w:bCs/>
          <w:color w:val="auto"/>
          <w:sz w:val="30"/>
          <w:szCs w:val="30"/>
          <w:lang w:val="en-US"/>
        </w:rPr>
        <w:t xml:space="preserve"> </w:t>
      </w:r>
      <w:r w:rsidR="00FB2358" w:rsidRPr="007839DA">
        <w:rPr>
          <w:bCs/>
          <w:color w:val="auto"/>
          <w:sz w:val="30"/>
          <w:szCs w:val="30"/>
          <w:lang w:val="en-US"/>
        </w:rPr>
        <w:t xml:space="preserve"> Any decisions made through correspondence must be reported to the PCC at its next meeting.</w:t>
      </w:r>
      <w:ins w:id="17" w:author="Gillian Beeley" w:date="2021-09-20T11:57:00Z">
        <w:r w:rsidR="00265CC5">
          <w:rPr>
            <w:bCs/>
            <w:color w:val="auto"/>
            <w:sz w:val="30"/>
            <w:szCs w:val="30"/>
            <w:lang w:val="en-US"/>
          </w:rPr>
          <w:t xml:space="preserve"> (Rule M29</w:t>
        </w:r>
      </w:ins>
      <w:ins w:id="18" w:author="Gillian Beeley" w:date="2021-09-20T11:58:00Z">
        <w:r w:rsidR="0069137F">
          <w:rPr>
            <w:bCs/>
            <w:color w:val="auto"/>
            <w:sz w:val="30"/>
            <w:szCs w:val="30"/>
            <w:lang w:val="en-US"/>
          </w:rPr>
          <w:t xml:space="preserve"> and Rule 76</w:t>
        </w:r>
      </w:ins>
      <w:ins w:id="19" w:author="Gillian Beeley" w:date="2021-09-20T11:57:00Z">
        <w:r w:rsidR="00265CC5">
          <w:rPr>
            <w:bCs/>
            <w:color w:val="auto"/>
            <w:sz w:val="30"/>
            <w:szCs w:val="30"/>
            <w:lang w:val="en-US"/>
          </w:rPr>
          <w:t>)</w:t>
        </w:r>
      </w:ins>
    </w:p>
    <w:p w14:paraId="0A37501D" w14:textId="1B44CB5F" w:rsidR="00584059" w:rsidRDefault="003F0241" w:rsidP="004C50C3">
      <w:pPr>
        <w:spacing w:after="120" w:line="247" w:lineRule="auto"/>
        <w:ind w:left="555" w:right="0" w:hanging="11"/>
      </w:pPr>
      <w:r>
        <w:rPr>
          <w:sz w:val="30"/>
        </w:rPr>
        <w:t xml:space="preserve">We hope that this </w:t>
      </w:r>
      <w:r w:rsidR="000C70F7">
        <w:rPr>
          <w:sz w:val="30"/>
        </w:rPr>
        <w:t xml:space="preserve">publication </w:t>
      </w:r>
      <w:r>
        <w:rPr>
          <w:sz w:val="30"/>
        </w:rPr>
        <w:t xml:space="preserve">will further enable us all to work together in supporting the work of the Church.  </w:t>
      </w:r>
      <w:r w:rsidR="00584059">
        <w:rPr>
          <w:sz w:val="30"/>
        </w:rPr>
        <w:t>The main contacts in the Diocesan team are</w:t>
      </w:r>
      <w:r w:rsidR="008A2E1C">
        <w:rPr>
          <w:sz w:val="30"/>
        </w:rPr>
        <w:t xml:space="preserve"> kept updated on the diocesan website.</w:t>
      </w:r>
    </w:p>
    <w:tbl>
      <w:tblPr>
        <w:tblStyle w:val="TableGrid"/>
        <w:tblW w:w="0" w:type="auto"/>
        <w:tblInd w:w="557" w:type="dxa"/>
        <w:tblLayout w:type="fixed"/>
        <w:tblLook w:val="04A0" w:firstRow="1" w:lastRow="0" w:firstColumn="1" w:lastColumn="0" w:noHBand="0" w:noVBand="1"/>
      </w:tblPr>
      <w:tblGrid>
        <w:gridCol w:w="2812"/>
        <w:gridCol w:w="2126"/>
        <w:gridCol w:w="4501"/>
      </w:tblGrid>
      <w:tr w:rsidR="00887240" w:rsidRPr="00887240" w14:paraId="45331857" w14:textId="6E19C2F7" w:rsidTr="004C50C3">
        <w:tc>
          <w:tcPr>
            <w:tcW w:w="2812" w:type="dxa"/>
          </w:tcPr>
          <w:p w14:paraId="0ADC6C4A" w14:textId="597EEE5C" w:rsidR="00887240" w:rsidRPr="007343C7" w:rsidRDefault="00887240" w:rsidP="00A23D99">
            <w:pPr>
              <w:tabs>
                <w:tab w:val="left" w:pos="3969"/>
                <w:tab w:val="left" w:pos="7230"/>
              </w:tabs>
              <w:spacing w:after="0" w:line="248" w:lineRule="auto"/>
              <w:ind w:left="0" w:right="0" w:firstLine="0"/>
              <w:jc w:val="left"/>
              <w:rPr>
                <w:szCs w:val="24"/>
              </w:rPr>
            </w:pPr>
            <w:r w:rsidRPr="007343C7">
              <w:rPr>
                <w:szCs w:val="24"/>
              </w:rPr>
              <w:t xml:space="preserve">PCC &amp; Synod Governance: </w:t>
            </w:r>
            <w:r w:rsidRPr="007343C7">
              <w:rPr>
                <w:szCs w:val="24"/>
              </w:rPr>
              <w:tab/>
            </w:r>
            <w:r w:rsidRPr="007343C7">
              <w:rPr>
                <w:szCs w:val="24"/>
              </w:rPr>
              <w:tab/>
              <w:t xml:space="preserve"> </w:t>
            </w:r>
          </w:p>
        </w:tc>
        <w:tc>
          <w:tcPr>
            <w:tcW w:w="2126" w:type="dxa"/>
          </w:tcPr>
          <w:p w14:paraId="7CBB43C4" w14:textId="7D36DBD6" w:rsidR="00887240" w:rsidRPr="007343C7" w:rsidRDefault="00B164C5" w:rsidP="00A23D99">
            <w:pPr>
              <w:tabs>
                <w:tab w:val="left" w:pos="3969"/>
                <w:tab w:val="left" w:pos="7230"/>
              </w:tabs>
              <w:spacing w:after="0" w:line="248" w:lineRule="auto"/>
              <w:ind w:left="0" w:right="0" w:firstLine="0"/>
              <w:jc w:val="left"/>
              <w:rPr>
                <w:szCs w:val="24"/>
              </w:rPr>
            </w:pPr>
            <w:r w:rsidRPr="007343C7">
              <w:rPr>
                <w:szCs w:val="24"/>
              </w:rPr>
              <w:t xml:space="preserve">Archdeacons’ </w:t>
            </w:r>
            <w:ins w:id="20" w:author="Gillian Beeley" w:date="2021-09-20T12:00:00Z">
              <w:r w:rsidR="009C00AD">
                <w:rPr>
                  <w:szCs w:val="24"/>
                </w:rPr>
                <w:t>PA’s</w:t>
              </w:r>
            </w:ins>
          </w:p>
        </w:tc>
        <w:tc>
          <w:tcPr>
            <w:tcW w:w="4501" w:type="dxa"/>
          </w:tcPr>
          <w:p w14:paraId="45A50FC5" w14:textId="766C2A2B" w:rsidR="00887240" w:rsidRPr="007343C7" w:rsidRDefault="00B164C5" w:rsidP="00A23D99">
            <w:pPr>
              <w:tabs>
                <w:tab w:val="left" w:pos="3969"/>
                <w:tab w:val="left" w:pos="7230"/>
              </w:tabs>
              <w:spacing w:after="0" w:line="248" w:lineRule="auto"/>
              <w:ind w:left="0" w:right="0" w:firstLine="0"/>
              <w:jc w:val="left"/>
              <w:rPr>
                <w:szCs w:val="24"/>
              </w:rPr>
            </w:pPr>
            <w:hyperlink r:id="rId14" w:history="1">
              <w:r w:rsidRPr="007343C7">
                <w:rPr>
                  <w:rStyle w:val="Hyperlink"/>
                  <w:szCs w:val="24"/>
                </w:rPr>
                <w:t>Kelly.quinn@blackburn.anglican.org</w:t>
              </w:r>
            </w:hyperlink>
          </w:p>
          <w:p w14:paraId="6D413F2B" w14:textId="6E8E977D" w:rsidR="00B164C5" w:rsidRPr="007343C7" w:rsidRDefault="001037EA" w:rsidP="00A23D99">
            <w:pPr>
              <w:tabs>
                <w:tab w:val="left" w:pos="3969"/>
                <w:tab w:val="left" w:pos="7230"/>
              </w:tabs>
              <w:spacing w:after="0" w:line="248" w:lineRule="auto"/>
              <w:ind w:left="0" w:right="0" w:firstLine="0"/>
              <w:jc w:val="left"/>
              <w:rPr>
                <w:szCs w:val="24"/>
              </w:rPr>
            </w:pPr>
            <w:r>
              <w:rPr>
                <w:szCs w:val="24"/>
              </w:rPr>
              <w:fldChar w:fldCharType="begin"/>
            </w:r>
            <w:r>
              <w:rPr>
                <w:szCs w:val="24"/>
              </w:rPr>
              <w:instrText>HYPERLINK "mailto:</w:instrText>
            </w:r>
            <w:ins w:id="21" w:author="Kelly Quinn" w:date="2025-04-24T09:30:00Z" w16du:dateUtc="2025-04-24T08:30:00Z">
              <w:r w:rsidRPr="001037EA">
                <w:rPr>
                  <w:szCs w:val="24"/>
                </w:rPr>
                <w:instrText>Jude.causer</w:instrText>
              </w:r>
            </w:ins>
            <w:r w:rsidRPr="001037EA">
              <w:rPr>
                <w:szCs w:val="24"/>
              </w:rPr>
              <w:instrText>@blackburn.anglican.org</w:instrText>
            </w:r>
            <w:r>
              <w:rPr>
                <w:szCs w:val="24"/>
              </w:rPr>
              <w:instrText>"</w:instrText>
            </w:r>
            <w:r>
              <w:rPr>
                <w:szCs w:val="24"/>
              </w:rPr>
            </w:r>
            <w:r>
              <w:rPr>
                <w:szCs w:val="24"/>
              </w:rPr>
              <w:fldChar w:fldCharType="separate"/>
            </w:r>
            <w:ins w:id="22" w:author="Kelly Quinn" w:date="2025-04-24T09:30:00Z" w16du:dateUtc="2025-04-24T08:30:00Z">
              <w:r w:rsidRPr="00410B74">
                <w:rPr>
                  <w:rStyle w:val="Hyperlink"/>
                  <w:color w:val="00B0F0"/>
                  <w:szCs w:val="24"/>
                </w:rPr>
                <w:t>Jude.cause</w:t>
              </w:r>
              <w:r w:rsidRPr="0042635B">
                <w:rPr>
                  <w:rStyle w:val="Hyperlink"/>
                  <w:szCs w:val="24"/>
                </w:rPr>
                <w:t>r</w:t>
              </w:r>
            </w:ins>
            <w:r w:rsidRPr="0042635B">
              <w:rPr>
                <w:rStyle w:val="Hyperlink"/>
                <w:szCs w:val="24"/>
              </w:rPr>
              <w:t>@blackburn.anglican.org</w:t>
            </w:r>
            <w:r>
              <w:rPr>
                <w:szCs w:val="24"/>
              </w:rPr>
              <w:fldChar w:fldCharType="end"/>
            </w:r>
          </w:p>
          <w:p w14:paraId="6D597670" w14:textId="2B9B6BE6" w:rsidR="00B164C5" w:rsidRPr="007343C7" w:rsidRDefault="007839DA">
            <w:pPr>
              <w:ind w:left="0" w:firstLine="0"/>
              <w:rPr>
                <w:szCs w:val="24"/>
              </w:rPr>
              <w:pPrChange w:id="23" w:author="Gillian Beeley" w:date="2021-10-27T14:52:00Z">
                <w:pPr/>
              </w:pPrChange>
            </w:pPr>
            <w:r w:rsidRPr="001661EC">
              <w:rPr>
                <w:color w:val="auto"/>
                <w:szCs w:val="24"/>
                <w:rPrChange w:id="24" w:author="Gillian Beeley" w:date="2021-10-27T14:51:00Z">
                  <w:rPr>
                    <w:szCs w:val="24"/>
                  </w:rPr>
                </w:rPrChange>
              </w:rPr>
              <w:t xml:space="preserve"> </w:t>
            </w:r>
            <w:ins w:id="25" w:author="Gillian Beeley" w:date="2021-09-20T12:01:00Z">
              <w:r w:rsidR="00DF764D" w:rsidRPr="001661EC">
                <w:rPr>
                  <w:color w:val="auto"/>
                  <w:szCs w:val="24"/>
                  <w:rPrChange w:id="26" w:author="Gillian Beeley" w:date="2021-10-27T14:51:00Z">
                    <w:rPr>
                      <w:b/>
                      <w:bCs/>
                      <w:color w:val="FF0000"/>
                      <w:szCs w:val="24"/>
                    </w:rPr>
                  </w:rPrChange>
                </w:rPr>
                <w:t>07384</w:t>
              </w:r>
            </w:ins>
            <w:ins w:id="27" w:author="Gillian Beeley" w:date="2021-10-27T14:51:00Z">
              <w:r w:rsidR="001661EC">
                <w:rPr>
                  <w:color w:val="auto"/>
                  <w:szCs w:val="24"/>
                </w:rPr>
                <w:t xml:space="preserve"> </w:t>
              </w:r>
            </w:ins>
            <w:ins w:id="28" w:author="Gillian Beeley" w:date="2021-09-20T12:01:00Z">
              <w:r w:rsidR="00DF764D" w:rsidRPr="001661EC">
                <w:rPr>
                  <w:color w:val="auto"/>
                  <w:szCs w:val="24"/>
                  <w:rPrChange w:id="29" w:author="Gillian Beeley" w:date="2021-10-27T14:51:00Z">
                    <w:rPr>
                      <w:b/>
                      <w:bCs/>
                      <w:color w:val="FF0000"/>
                      <w:szCs w:val="24"/>
                    </w:rPr>
                  </w:rPrChange>
                </w:rPr>
                <w:t>819825</w:t>
              </w:r>
            </w:ins>
            <w:ins w:id="30" w:author="Kelly Quinn" w:date="2025-04-24T09:31:00Z" w16du:dateUtc="2025-04-24T08:31:00Z">
              <w:r w:rsidR="008F101C">
                <w:rPr>
                  <w:color w:val="auto"/>
                  <w:szCs w:val="24"/>
                </w:rPr>
                <w:t xml:space="preserve"> or 01254 503097</w:t>
              </w:r>
            </w:ins>
          </w:p>
        </w:tc>
      </w:tr>
      <w:tr w:rsidR="00887240" w:rsidRPr="00887240" w14:paraId="433DBCDE" w14:textId="1C219882" w:rsidTr="004C50C3">
        <w:tc>
          <w:tcPr>
            <w:tcW w:w="2812" w:type="dxa"/>
          </w:tcPr>
          <w:p w14:paraId="5439AA0E" w14:textId="6D8FB8A8" w:rsidR="00887240" w:rsidRPr="007343C7" w:rsidRDefault="00887240" w:rsidP="00A23D99">
            <w:pPr>
              <w:tabs>
                <w:tab w:val="left" w:pos="3969"/>
              </w:tabs>
              <w:spacing w:after="0" w:line="248" w:lineRule="auto"/>
              <w:ind w:left="0" w:right="0" w:firstLine="0"/>
              <w:jc w:val="left"/>
              <w:rPr>
                <w:szCs w:val="24"/>
              </w:rPr>
            </w:pPr>
            <w:r w:rsidRPr="007343C7">
              <w:rPr>
                <w:szCs w:val="24"/>
              </w:rPr>
              <w:t>Clergy &amp; Parish HR</w:t>
            </w:r>
          </w:p>
        </w:tc>
        <w:tc>
          <w:tcPr>
            <w:tcW w:w="2126" w:type="dxa"/>
          </w:tcPr>
          <w:p w14:paraId="6CB28CA3" w14:textId="3C2DC17F" w:rsidR="00887240" w:rsidRPr="007343C7" w:rsidRDefault="001661EC" w:rsidP="00A23D99">
            <w:pPr>
              <w:tabs>
                <w:tab w:val="left" w:pos="3969"/>
              </w:tabs>
              <w:spacing w:after="0" w:line="248" w:lineRule="auto"/>
              <w:ind w:left="0" w:right="0" w:firstLine="0"/>
              <w:jc w:val="left"/>
              <w:rPr>
                <w:szCs w:val="24"/>
              </w:rPr>
            </w:pPr>
            <w:ins w:id="31" w:author="Gillian Beeley" w:date="2021-10-27T14:51:00Z">
              <w:r>
                <w:rPr>
                  <w:szCs w:val="24"/>
                </w:rPr>
                <w:t>Andy Cooke</w:t>
              </w:r>
            </w:ins>
          </w:p>
        </w:tc>
        <w:tc>
          <w:tcPr>
            <w:tcW w:w="4501" w:type="dxa"/>
          </w:tcPr>
          <w:p w14:paraId="4FE46368" w14:textId="296CEF9E" w:rsidR="00887240" w:rsidRPr="007343C7" w:rsidRDefault="00410B74" w:rsidP="00A23D99">
            <w:pPr>
              <w:tabs>
                <w:tab w:val="left" w:pos="3969"/>
              </w:tabs>
              <w:spacing w:after="0" w:line="248" w:lineRule="auto"/>
              <w:ind w:left="0" w:right="0" w:firstLine="0"/>
              <w:jc w:val="left"/>
              <w:rPr>
                <w:szCs w:val="24"/>
              </w:rPr>
            </w:pPr>
            <w:r>
              <w:rPr>
                <w:szCs w:val="24"/>
              </w:rPr>
              <w:fldChar w:fldCharType="begin"/>
            </w:r>
            <w:r>
              <w:rPr>
                <w:szCs w:val="24"/>
              </w:rPr>
              <w:instrText>HYPERLINK "mailto:</w:instrText>
            </w:r>
            <w:ins w:id="32" w:author="Gillian Beeley" w:date="2021-10-27T14:52:00Z">
              <w:r w:rsidRPr="00410B74">
                <w:rPr>
                  <w:szCs w:val="24"/>
                </w:rPr>
                <w:instrText>a</w:instrText>
              </w:r>
            </w:ins>
            <w:ins w:id="33" w:author="Gillian Beeley" w:date="2021-10-27T14:51:00Z">
              <w:r w:rsidRPr="00410B74">
                <w:rPr>
                  <w:szCs w:val="24"/>
                </w:rPr>
                <w:instrText>ndrew</w:instrText>
              </w:r>
            </w:ins>
            <w:ins w:id="34" w:author="Gillian Beeley" w:date="2021-10-27T14:52:00Z">
              <w:r w:rsidRPr="00410B74">
                <w:rPr>
                  <w:szCs w:val="24"/>
                </w:rPr>
                <w:instrText>.cooke@blackburn.anglican.org</w:instrText>
              </w:r>
            </w:ins>
            <w:r>
              <w:rPr>
                <w:szCs w:val="24"/>
              </w:rPr>
              <w:instrText>"</w:instrText>
            </w:r>
            <w:r>
              <w:rPr>
                <w:szCs w:val="24"/>
              </w:rPr>
            </w:r>
            <w:r>
              <w:rPr>
                <w:szCs w:val="24"/>
              </w:rPr>
              <w:fldChar w:fldCharType="separate"/>
            </w:r>
            <w:ins w:id="35" w:author="Gillian Beeley" w:date="2021-10-27T14:52:00Z">
              <w:r w:rsidRPr="0042635B">
                <w:rPr>
                  <w:rStyle w:val="Hyperlink"/>
                  <w:szCs w:val="24"/>
                </w:rPr>
                <w:t>a</w:t>
              </w:r>
            </w:ins>
            <w:ins w:id="36" w:author="Gillian Beeley" w:date="2021-10-27T14:51:00Z">
              <w:r w:rsidRPr="0042635B">
                <w:rPr>
                  <w:rStyle w:val="Hyperlink"/>
                  <w:szCs w:val="24"/>
                </w:rPr>
                <w:t>ndrew</w:t>
              </w:r>
            </w:ins>
            <w:ins w:id="37" w:author="Gillian Beeley" w:date="2021-10-27T14:52:00Z">
              <w:r w:rsidRPr="0042635B">
                <w:rPr>
                  <w:rStyle w:val="Hyperlink"/>
                  <w:szCs w:val="24"/>
                </w:rPr>
                <w:t>.cooke@blackburn.anglican.org</w:t>
              </w:r>
            </w:ins>
            <w:r>
              <w:rPr>
                <w:szCs w:val="24"/>
              </w:rPr>
              <w:fldChar w:fldCharType="end"/>
            </w:r>
            <w:ins w:id="38" w:author="Gillian Beeley" w:date="2021-10-27T14:53:00Z">
              <w:r w:rsidR="008D427E">
                <w:rPr>
                  <w:szCs w:val="24"/>
                </w:rPr>
                <w:t xml:space="preserve"> </w:t>
              </w:r>
            </w:ins>
          </w:p>
        </w:tc>
      </w:tr>
      <w:tr w:rsidR="00887240" w:rsidRPr="00887240" w14:paraId="76D56C5D" w14:textId="07C65EC2" w:rsidTr="004C50C3">
        <w:tc>
          <w:tcPr>
            <w:tcW w:w="2812" w:type="dxa"/>
          </w:tcPr>
          <w:p w14:paraId="32836C10" w14:textId="377C96C2" w:rsidR="00887240" w:rsidRPr="007343C7" w:rsidRDefault="00887240" w:rsidP="00A23D99">
            <w:pPr>
              <w:tabs>
                <w:tab w:val="left" w:pos="3969"/>
              </w:tabs>
              <w:spacing w:after="0" w:line="248" w:lineRule="auto"/>
              <w:ind w:left="0" w:right="0" w:firstLine="0"/>
              <w:jc w:val="left"/>
              <w:rPr>
                <w:szCs w:val="24"/>
              </w:rPr>
            </w:pPr>
            <w:r w:rsidRPr="007343C7">
              <w:rPr>
                <w:szCs w:val="24"/>
              </w:rPr>
              <w:t>Stewardship</w:t>
            </w:r>
            <w:r w:rsidR="004F10E5" w:rsidRPr="007343C7">
              <w:rPr>
                <w:szCs w:val="24"/>
              </w:rPr>
              <w:t>, Gift Aid and Church Account</w:t>
            </w:r>
            <w:r w:rsidR="00244FE1">
              <w:rPr>
                <w:szCs w:val="24"/>
              </w:rPr>
              <w:t>s</w:t>
            </w:r>
          </w:p>
        </w:tc>
        <w:tc>
          <w:tcPr>
            <w:tcW w:w="2126" w:type="dxa"/>
          </w:tcPr>
          <w:p w14:paraId="20C61E58" w14:textId="3431092F" w:rsidR="00887240" w:rsidRPr="007343C7" w:rsidRDefault="00887240" w:rsidP="00A23D99">
            <w:pPr>
              <w:tabs>
                <w:tab w:val="left" w:pos="3969"/>
              </w:tabs>
              <w:spacing w:after="0" w:line="248" w:lineRule="auto"/>
              <w:ind w:left="0" w:right="0" w:firstLine="0"/>
              <w:jc w:val="left"/>
              <w:rPr>
                <w:szCs w:val="24"/>
              </w:rPr>
            </w:pPr>
            <w:r w:rsidRPr="007343C7">
              <w:rPr>
                <w:szCs w:val="24"/>
              </w:rPr>
              <w:t xml:space="preserve">Stephanie Rankin </w:t>
            </w:r>
          </w:p>
        </w:tc>
        <w:tc>
          <w:tcPr>
            <w:tcW w:w="4501" w:type="dxa"/>
          </w:tcPr>
          <w:p w14:paraId="363FF5B0" w14:textId="3CF36BFD" w:rsidR="00887240" w:rsidRPr="007343C7" w:rsidDel="008D427E" w:rsidRDefault="00887240" w:rsidP="00887240">
            <w:pPr>
              <w:tabs>
                <w:tab w:val="left" w:pos="3969"/>
                <w:tab w:val="left" w:pos="7230"/>
              </w:tabs>
              <w:spacing w:after="0" w:line="248" w:lineRule="auto"/>
              <w:ind w:left="0" w:right="0" w:firstLine="0"/>
              <w:jc w:val="left"/>
              <w:rPr>
                <w:del w:id="39" w:author="Gillian Beeley" w:date="2021-10-27T14:52:00Z"/>
                <w:szCs w:val="24"/>
              </w:rPr>
            </w:pPr>
          </w:p>
          <w:p w14:paraId="538122AF" w14:textId="49B5151C" w:rsidR="008D427E" w:rsidRDefault="008D427E" w:rsidP="008D427E">
            <w:pPr>
              <w:tabs>
                <w:tab w:val="left" w:pos="3969"/>
                <w:tab w:val="left" w:pos="7230"/>
              </w:tabs>
              <w:spacing w:after="0" w:line="248" w:lineRule="auto"/>
              <w:ind w:left="0" w:right="0" w:firstLine="0"/>
              <w:jc w:val="left"/>
              <w:rPr>
                <w:ins w:id="40" w:author="Gillian Beeley" w:date="2021-10-27T14:52:00Z"/>
                <w:szCs w:val="24"/>
              </w:rPr>
            </w:pPr>
            <w:ins w:id="41" w:author="Gillian Beeley" w:date="2021-10-27T14:52:00Z">
              <w:r>
                <w:rPr>
                  <w:szCs w:val="24"/>
                </w:rPr>
                <w:fldChar w:fldCharType="begin"/>
              </w:r>
              <w:r>
                <w:rPr>
                  <w:szCs w:val="24"/>
                </w:rPr>
                <w:instrText xml:space="preserve"> HYPERLINK "mailto:</w:instrText>
              </w:r>
            </w:ins>
            <w:r w:rsidRPr="007343C7">
              <w:rPr>
                <w:szCs w:val="24"/>
              </w:rPr>
              <w:instrText>stephanie.rankin@blackburn.anglican.org</w:instrText>
            </w:r>
            <w:ins w:id="42" w:author="Gillian Beeley" w:date="2021-10-27T14:52:00Z">
              <w:r>
                <w:rPr>
                  <w:szCs w:val="24"/>
                </w:rPr>
                <w:instrText xml:space="preserve">" </w:instrText>
              </w:r>
              <w:r>
                <w:rPr>
                  <w:szCs w:val="24"/>
                </w:rPr>
              </w:r>
              <w:r>
                <w:rPr>
                  <w:szCs w:val="24"/>
                </w:rPr>
                <w:fldChar w:fldCharType="separate"/>
              </w:r>
            </w:ins>
            <w:r w:rsidRPr="004E14ED">
              <w:rPr>
                <w:rStyle w:val="Hyperlink"/>
                <w:szCs w:val="24"/>
              </w:rPr>
              <w:t>stephanie.rankin@blackburn.anglican.org</w:t>
            </w:r>
            <w:ins w:id="43" w:author="Gillian Beeley" w:date="2021-10-27T14:52:00Z">
              <w:r>
                <w:rPr>
                  <w:szCs w:val="24"/>
                </w:rPr>
                <w:fldChar w:fldCharType="end"/>
              </w:r>
            </w:ins>
          </w:p>
          <w:p w14:paraId="602DE103" w14:textId="0310C831" w:rsidR="00887240" w:rsidRPr="007343C7" w:rsidRDefault="008D427E">
            <w:pPr>
              <w:tabs>
                <w:tab w:val="left" w:pos="3969"/>
                <w:tab w:val="left" w:pos="7230"/>
              </w:tabs>
              <w:spacing w:after="0" w:line="248" w:lineRule="auto"/>
              <w:ind w:left="0" w:right="0" w:firstLine="0"/>
              <w:jc w:val="left"/>
              <w:rPr>
                <w:szCs w:val="24"/>
              </w:rPr>
            </w:pPr>
            <w:ins w:id="44" w:author="Gillian Beeley" w:date="2021-10-27T14:52:00Z">
              <w:r w:rsidRPr="00AA7B89">
                <w:rPr>
                  <w:color w:val="00B0F0"/>
                  <w:szCs w:val="24"/>
                </w:rPr>
                <w:t>0</w:t>
              </w:r>
            </w:ins>
            <w:r w:rsidR="00AA7B89" w:rsidRPr="00AA7B89">
              <w:rPr>
                <w:color w:val="00B0F0"/>
                <w:szCs w:val="24"/>
              </w:rPr>
              <w:t>7717116483</w:t>
            </w:r>
          </w:p>
        </w:tc>
      </w:tr>
      <w:tr w:rsidR="00887240" w:rsidRPr="00887240" w14:paraId="64398C73" w14:textId="5B1E1431" w:rsidTr="004C50C3">
        <w:tc>
          <w:tcPr>
            <w:tcW w:w="2812" w:type="dxa"/>
          </w:tcPr>
          <w:p w14:paraId="17AC8E64" w14:textId="77777777" w:rsidR="000C6652" w:rsidRDefault="00887240" w:rsidP="00887240">
            <w:pPr>
              <w:tabs>
                <w:tab w:val="left" w:pos="3969"/>
              </w:tabs>
              <w:spacing w:after="0" w:line="248" w:lineRule="auto"/>
              <w:ind w:left="0" w:right="0" w:firstLine="0"/>
              <w:jc w:val="left"/>
              <w:rPr>
                <w:szCs w:val="24"/>
              </w:rPr>
            </w:pPr>
            <w:r w:rsidRPr="007343C7">
              <w:rPr>
                <w:szCs w:val="24"/>
              </w:rPr>
              <w:t>Communication</w:t>
            </w:r>
            <w:r w:rsidR="004210FA" w:rsidRPr="007343C7">
              <w:rPr>
                <w:szCs w:val="24"/>
              </w:rPr>
              <w:t>s</w:t>
            </w:r>
          </w:p>
          <w:p w14:paraId="7F8B2A3A" w14:textId="4109BA06" w:rsidR="000C6652" w:rsidDel="006D6B27" w:rsidRDefault="000C6652" w:rsidP="00887240">
            <w:pPr>
              <w:tabs>
                <w:tab w:val="left" w:pos="3969"/>
              </w:tabs>
              <w:spacing w:after="0" w:line="248" w:lineRule="auto"/>
              <w:ind w:left="0" w:right="0" w:firstLine="0"/>
              <w:jc w:val="left"/>
              <w:rPr>
                <w:del w:id="45" w:author="Gillian Beeley" w:date="2021-10-27T14:54:00Z"/>
                <w:szCs w:val="24"/>
              </w:rPr>
            </w:pPr>
          </w:p>
          <w:p w14:paraId="74AB21B8" w14:textId="51DF534A" w:rsidR="00887240" w:rsidRPr="007343C7" w:rsidRDefault="00887240" w:rsidP="00887240">
            <w:pPr>
              <w:tabs>
                <w:tab w:val="left" w:pos="3969"/>
              </w:tabs>
              <w:spacing w:after="0" w:line="248" w:lineRule="auto"/>
              <w:ind w:left="0" w:right="0" w:firstLine="0"/>
              <w:jc w:val="left"/>
              <w:rPr>
                <w:szCs w:val="24"/>
              </w:rPr>
            </w:pPr>
            <w:r w:rsidRPr="007343C7">
              <w:rPr>
                <w:szCs w:val="24"/>
              </w:rPr>
              <w:tab/>
            </w:r>
          </w:p>
        </w:tc>
        <w:tc>
          <w:tcPr>
            <w:tcW w:w="2126" w:type="dxa"/>
          </w:tcPr>
          <w:p w14:paraId="3193D66B" w14:textId="69425EEA" w:rsidR="00887240" w:rsidRPr="007343C7" w:rsidRDefault="00887240" w:rsidP="00887240">
            <w:pPr>
              <w:tabs>
                <w:tab w:val="left" w:pos="3969"/>
              </w:tabs>
              <w:spacing w:after="0" w:line="248" w:lineRule="auto"/>
              <w:ind w:left="0" w:right="0" w:firstLine="0"/>
              <w:jc w:val="left"/>
              <w:rPr>
                <w:szCs w:val="24"/>
              </w:rPr>
            </w:pPr>
            <w:r w:rsidRPr="007343C7">
              <w:rPr>
                <w:szCs w:val="24"/>
              </w:rPr>
              <w:t xml:space="preserve">Ronnie Semley </w:t>
            </w:r>
            <w:r w:rsidRPr="007343C7">
              <w:rPr>
                <w:szCs w:val="24"/>
              </w:rPr>
              <w:tab/>
            </w:r>
          </w:p>
        </w:tc>
        <w:tc>
          <w:tcPr>
            <w:tcW w:w="4501" w:type="dxa"/>
          </w:tcPr>
          <w:p w14:paraId="78AA54FC" w14:textId="0F4F618E" w:rsidR="008D427E" w:rsidRDefault="00410B74" w:rsidP="008D427E">
            <w:pPr>
              <w:tabs>
                <w:tab w:val="left" w:pos="3969"/>
                <w:tab w:val="left" w:pos="7230"/>
              </w:tabs>
              <w:spacing w:after="0" w:line="248" w:lineRule="auto"/>
              <w:ind w:left="0" w:right="0" w:firstLine="0"/>
              <w:jc w:val="left"/>
              <w:rPr>
                <w:ins w:id="46" w:author="Gillian Beeley" w:date="2021-10-27T14:53:00Z"/>
                <w:szCs w:val="24"/>
              </w:rPr>
            </w:pPr>
            <w:hyperlink r:id="rId15" w:history="1">
              <w:r w:rsidRPr="0042635B">
                <w:rPr>
                  <w:rStyle w:val="Hyperlink"/>
                  <w:szCs w:val="24"/>
                </w:rPr>
                <w:t>ronnie.semley@blackburn.anglican.org</w:t>
              </w:r>
            </w:hyperlink>
          </w:p>
          <w:p w14:paraId="2BF98F6B" w14:textId="4D337307" w:rsidR="00887240" w:rsidRPr="007343C7" w:rsidRDefault="008D427E">
            <w:pPr>
              <w:tabs>
                <w:tab w:val="left" w:pos="3969"/>
                <w:tab w:val="left" w:pos="7230"/>
              </w:tabs>
              <w:spacing w:after="0" w:line="248" w:lineRule="auto"/>
              <w:ind w:left="0" w:right="0" w:firstLine="0"/>
              <w:jc w:val="left"/>
              <w:rPr>
                <w:szCs w:val="24"/>
              </w:rPr>
            </w:pPr>
            <w:ins w:id="47" w:author="Gillian Beeley" w:date="2021-10-27T14:53:00Z">
              <w:r w:rsidRPr="007343C7">
                <w:rPr>
                  <w:szCs w:val="24"/>
                </w:rPr>
                <w:t>01254 503</w:t>
              </w:r>
            </w:ins>
            <w:r w:rsidR="007C3C98">
              <w:rPr>
                <w:szCs w:val="24"/>
              </w:rPr>
              <w:t>4</w:t>
            </w:r>
            <w:ins w:id="48" w:author="Gillian Beeley" w:date="2021-10-27T14:53:00Z">
              <w:r w:rsidRPr="007343C7">
                <w:rPr>
                  <w:szCs w:val="24"/>
                </w:rPr>
                <w:t>16</w:t>
              </w:r>
            </w:ins>
          </w:p>
        </w:tc>
      </w:tr>
      <w:tr w:rsidR="00887240" w:rsidRPr="00887240" w14:paraId="08EBAAFD" w14:textId="2AAC6D8E" w:rsidTr="004C50C3">
        <w:tc>
          <w:tcPr>
            <w:tcW w:w="2812" w:type="dxa"/>
          </w:tcPr>
          <w:p w14:paraId="5DB1CBFE" w14:textId="368451C4" w:rsidR="00887240" w:rsidRPr="007343C7" w:rsidRDefault="00887240" w:rsidP="00887240">
            <w:pPr>
              <w:tabs>
                <w:tab w:val="left" w:pos="2835"/>
                <w:tab w:val="left" w:pos="3969"/>
              </w:tabs>
              <w:spacing w:after="0" w:line="248" w:lineRule="auto"/>
              <w:ind w:left="0" w:right="0" w:firstLine="0"/>
              <w:jc w:val="left"/>
              <w:rPr>
                <w:szCs w:val="24"/>
              </w:rPr>
            </w:pPr>
            <w:r w:rsidRPr="007343C7">
              <w:rPr>
                <w:szCs w:val="24"/>
              </w:rPr>
              <w:t>Safeguarding</w:t>
            </w:r>
            <w:r w:rsidRPr="007343C7">
              <w:rPr>
                <w:szCs w:val="24"/>
              </w:rPr>
              <w:tab/>
            </w:r>
          </w:p>
        </w:tc>
        <w:tc>
          <w:tcPr>
            <w:tcW w:w="2126" w:type="dxa"/>
          </w:tcPr>
          <w:p w14:paraId="23A2F1FF" w14:textId="5972D0BD" w:rsidR="00887240" w:rsidRPr="007343C7" w:rsidRDefault="008F101C" w:rsidP="00887240">
            <w:pPr>
              <w:tabs>
                <w:tab w:val="left" w:pos="2835"/>
                <w:tab w:val="left" w:pos="3969"/>
              </w:tabs>
              <w:spacing w:after="0" w:line="248" w:lineRule="auto"/>
              <w:ind w:left="0" w:right="0" w:firstLine="0"/>
              <w:jc w:val="left"/>
              <w:rPr>
                <w:szCs w:val="24"/>
              </w:rPr>
            </w:pPr>
            <w:ins w:id="49" w:author="Kelly Quinn" w:date="2025-04-24T09:32:00Z" w16du:dateUtc="2025-04-24T08:32:00Z">
              <w:r w:rsidRPr="00244FE1">
                <w:rPr>
                  <w:color w:val="auto"/>
                  <w:szCs w:val="24"/>
                </w:rPr>
                <w:t>Catherine Smith</w:t>
              </w:r>
            </w:ins>
            <w:r w:rsidR="00887240" w:rsidRPr="007343C7">
              <w:rPr>
                <w:szCs w:val="24"/>
              </w:rPr>
              <w:tab/>
            </w:r>
          </w:p>
        </w:tc>
        <w:tc>
          <w:tcPr>
            <w:tcW w:w="4501" w:type="dxa"/>
          </w:tcPr>
          <w:p w14:paraId="613B3C95" w14:textId="1D91725F" w:rsidR="008D427E" w:rsidRPr="004A5539" w:rsidRDefault="00394416" w:rsidP="008D427E">
            <w:pPr>
              <w:tabs>
                <w:tab w:val="left" w:pos="3969"/>
                <w:tab w:val="left" w:pos="7230"/>
              </w:tabs>
              <w:spacing w:after="0" w:line="248" w:lineRule="auto"/>
              <w:ind w:left="0" w:right="0" w:firstLine="0"/>
              <w:jc w:val="left"/>
              <w:rPr>
                <w:ins w:id="50" w:author="Gillian Beeley" w:date="2021-10-27T14:53:00Z"/>
                <w:color w:val="auto"/>
                <w:szCs w:val="24"/>
              </w:rPr>
            </w:pPr>
            <w:del w:id="51" w:author="Gillian Beeley" w:date="2021-10-27T14:53:00Z">
              <w:r w:rsidRPr="007343C7" w:rsidDel="008D427E">
                <w:rPr>
                  <w:color w:val="auto"/>
                  <w:szCs w:val="24"/>
                </w:rPr>
                <w:delText xml:space="preserve"> </w:delText>
              </w:r>
            </w:del>
            <w:hyperlink r:id="rId16" w:history="1">
              <w:r w:rsidR="004A5539" w:rsidRPr="0042635B">
                <w:rPr>
                  <w:rStyle w:val="Hyperlink"/>
                </w:rPr>
                <w:t>catherine.smith</w:t>
              </w:r>
              <w:r w:rsidR="004A5539" w:rsidRPr="0042635B">
                <w:rPr>
                  <w:rStyle w:val="Hyperlink"/>
                  <w:szCs w:val="24"/>
                </w:rPr>
                <w:t>@blackburn.anglican.org</w:t>
              </w:r>
            </w:hyperlink>
          </w:p>
          <w:p w14:paraId="33F3BC86" w14:textId="1D9A073E" w:rsidR="00887240" w:rsidRPr="007343C7" w:rsidRDefault="008D427E">
            <w:pPr>
              <w:tabs>
                <w:tab w:val="left" w:pos="3969"/>
                <w:tab w:val="left" w:pos="7230"/>
              </w:tabs>
              <w:spacing w:after="0" w:line="248" w:lineRule="auto"/>
              <w:ind w:left="0" w:right="0" w:firstLine="0"/>
              <w:jc w:val="left"/>
              <w:rPr>
                <w:szCs w:val="24"/>
              </w:rPr>
            </w:pPr>
            <w:ins w:id="52" w:author="Gillian Beeley" w:date="2021-10-27T14:53:00Z">
              <w:r w:rsidRPr="007343C7">
                <w:rPr>
                  <w:color w:val="auto"/>
                  <w:szCs w:val="24"/>
                </w:rPr>
                <w:t xml:space="preserve">07711 485170  </w:t>
              </w:r>
            </w:ins>
          </w:p>
        </w:tc>
      </w:tr>
      <w:tr w:rsidR="00887240" w:rsidRPr="00887240" w14:paraId="49991299" w14:textId="63C4CD68" w:rsidTr="004C50C3">
        <w:tc>
          <w:tcPr>
            <w:tcW w:w="2812" w:type="dxa"/>
          </w:tcPr>
          <w:p w14:paraId="3041063D" w14:textId="2130A5E3" w:rsidR="00887240" w:rsidRPr="007343C7" w:rsidRDefault="00887240" w:rsidP="00887240">
            <w:pPr>
              <w:tabs>
                <w:tab w:val="left" w:pos="3969"/>
              </w:tabs>
              <w:spacing w:after="0" w:line="248" w:lineRule="auto"/>
              <w:ind w:left="0" w:right="0" w:firstLine="0"/>
              <w:jc w:val="left"/>
              <w:rPr>
                <w:szCs w:val="24"/>
              </w:rPr>
            </w:pPr>
            <w:r w:rsidRPr="007343C7">
              <w:rPr>
                <w:szCs w:val="24"/>
              </w:rPr>
              <w:t>Registry</w:t>
            </w:r>
            <w:r w:rsidRPr="007343C7">
              <w:rPr>
                <w:szCs w:val="24"/>
              </w:rPr>
              <w:tab/>
            </w:r>
          </w:p>
        </w:tc>
        <w:tc>
          <w:tcPr>
            <w:tcW w:w="2126" w:type="dxa"/>
          </w:tcPr>
          <w:p w14:paraId="48F15EED" w14:textId="155E1A04" w:rsidR="00887240" w:rsidRPr="007343C7" w:rsidRDefault="003F23A3" w:rsidP="00887240">
            <w:pPr>
              <w:tabs>
                <w:tab w:val="left" w:pos="3969"/>
              </w:tabs>
              <w:spacing w:after="0" w:line="248" w:lineRule="auto"/>
              <w:ind w:left="0" w:right="0" w:firstLine="0"/>
              <w:jc w:val="left"/>
              <w:rPr>
                <w:szCs w:val="24"/>
              </w:rPr>
            </w:pPr>
            <w:r>
              <w:rPr>
                <w:szCs w:val="24"/>
              </w:rPr>
              <w:t>Registrar</w:t>
            </w:r>
          </w:p>
        </w:tc>
        <w:tc>
          <w:tcPr>
            <w:tcW w:w="4501" w:type="dxa"/>
          </w:tcPr>
          <w:p w14:paraId="468717C7" w14:textId="5054CFB3" w:rsidR="008D427E" w:rsidRPr="004A5539" w:rsidRDefault="004A5539" w:rsidP="008D427E">
            <w:pPr>
              <w:tabs>
                <w:tab w:val="left" w:pos="3969"/>
                <w:tab w:val="left" w:pos="7230"/>
              </w:tabs>
              <w:spacing w:after="0" w:line="248" w:lineRule="auto"/>
              <w:ind w:left="0" w:right="0" w:firstLine="0"/>
              <w:jc w:val="left"/>
              <w:rPr>
                <w:ins w:id="53" w:author="Gillian Beeley" w:date="2021-10-27T14:53:00Z"/>
                <w:rFonts w:asciiTheme="minorHAnsi" w:hAnsiTheme="minorHAnsi" w:cstheme="minorHAnsi"/>
                <w:color w:val="auto"/>
                <w:szCs w:val="24"/>
              </w:rPr>
            </w:pPr>
            <w:r>
              <w:rPr>
                <w:szCs w:val="24"/>
              </w:rPr>
              <w:fldChar w:fldCharType="begin"/>
            </w:r>
            <w:r>
              <w:rPr>
                <w:szCs w:val="24"/>
              </w:rPr>
              <w:instrText>HYPERLINK "mailto:</w:instrText>
            </w:r>
            <w:ins w:id="54" w:author="Gillian Beeley" w:date="2021-09-20T12:21:00Z">
              <w:r w:rsidRPr="004A5539">
                <w:rPr>
                  <w:szCs w:val="24"/>
                </w:rPr>
                <w:instrText>Lisa.moncur@blackburn.anglican.org</w:instrText>
              </w:r>
            </w:ins>
            <w:r>
              <w:rPr>
                <w:szCs w:val="24"/>
              </w:rPr>
              <w:instrText>"</w:instrText>
            </w:r>
            <w:r>
              <w:rPr>
                <w:szCs w:val="24"/>
              </w:rPr>
            </w:r>
            <w:r>
              <w:rPr>
                <w:szCs w:val="24"/>
              </w:rPr>
              <w:fldChar w:fldCharType="separate"/>
            </w:r>
            <w:ins w:id="55" w:author="Gillian Beeley" w:date="2021-09-20T12:21:00Z">
              <w:r w:rsidRPr="0042635B">
                <w:rPr>
                  <w:rStyle w:val="Hyperlink"/>
                  <w:szCs w:val="24"/>
                </w:rPr>
                <w:t>Lisa.moncur@blackburn.anglican.org</w:t>
              </w:r>
            </w:ins>
            <w:r>
              <w:rPr>
                <w:szCs w:val="24"/>
              </w:rPr>
              <w:fldChar w:fldCharType="end"/>
            </w:r>
          </w:p>
          <w:p w14:paraId="1008EB05" w14:textId="61532B6C" w:rsidR="00AD2BBF" w:rsidRPr="007343C7" w:rsidRDefault="008D427E">
            <w:pPr>
              <w:tabs>
                <w:tab w:val="left" w:pos="3969"/>
                <w:tab w:val="left" w:pos="7230"/>
              </w:tabs>
              <w:spacing w:after="0" w:line="248" w:lineRule="auto"/>
              <w:ind w:left="0" w:right="0" w:firstLine="0"/>
              <w:jc w:val="left"/>
              <w:rPr>
                <w:szCs w:val="24"/>
              </w:rPr>
            </w:pPr>
            <w:ins w:id="56" w:author="Gillian Beeley" w:date="2021-10-27T14:53:00Z">
              <w:r w:rsidRPr="00221EA9">
                <w:rPr>
                  <w:rFonts w:asciiTheme="minorHAnsi" w:hAnsiTheme="minorHAnsi" w:cstheme="minorHAnsi"/>
                  <w:color w:val="auto"/>
                  <w:shd w:val="clear" w:color="auto" w:fill="FFFFFF"/>
                </w:rPr>
                <w:t xml:space="preserve"> 07966 531786</w:t>
              </w:r>
            </w:ins>
          </w:p>
        </w:tc>
      </w:tr>
      <w:tr w:rsidR="00887240" w:rsidRPr="00887240" w14:paraId="0155DFF1" w14:textId="412CE94C" w:rsidTr="004C50C3">
        <w:tc>
          <w:tcPr>
            <w:tcW w:w="2812" w:type="dxa"/>
          </w:tcPr>
          <w:p w14:paraId="106B5984" w14:textId="694673F7" w:rsidR="00887240" w:rsidRPr="007343C7" w:rsidRDefault="00887240" w:rsidP="00887240">
            <w:pPr>
              <w:tabs>
                <w:tab w:val="left" w:pos="3969"/>
              </w:tabs>
              <w:spacing w:after="0" w:line="248" w:lineRule="auto"/>
              <w:ind w:left="0" w:right="0" w:firstLine="0"/>
              <w:jc w:val="left"/>
              <w:rPr>
                <w:szCs w:val="24"/>
              </w:rPr>
            </w:pPr>
            <w:r w:rsidRPr="007343C7">
              <w:rPr>
                <w:szCs w:val="24"/>
              </w:rPr>
              <w:t>Finance and Parish Share:</w:t>
            </w:r>
            <w:r w:rsidRPr="007343C7">
              <w:rPr>
                <w:szCs w:val="24"/>
              </w:rPr>
              <w:tab/>
            </w:r>
          </w:p>
        </w:tc>
        <w:tc>
          <w:tcPr>
            <w:tcW w:w="2126" w:type="dxa"/>
          </w:tcPr>
          <w:p w14:paraId="45B56620" w14:textId="2CC1D399" w:rsidR="00887240" w:rsidRPr="007343C7" w:rsidRDefault="00887240" w:rsidP="00887240">
            <w:pPr>
              <w:tabs>
                <w:tab w:val="left" w:pos="3969"/>
              </w:tabs>
              <w:spacing w:after="0" w:line="248" w:lineRule="auto"/>
              <w:ind w:left="0" w:right="0" w:firstLine="0"/>
              <w:jc w:val="left"/>
              <w:rPr>
                <w:szCs w:val="24"/>
              </w:rPr>
            </w:pPr>
            <w:r w:rsidRPr="007343C7">
              <w:rPr>
                <w:szCs w:val="24"/>
              </w:rPr>
              <w:t>Ruth McGaughey</w:t>
            </w:r>
          </w:p>
        </w:tc>
        <w:tc>
          <w:tcPr>
            <w:tcW w:w="4501" w:type="dxa"/>
          </w:tcPr>
          <w:p w14:paraId="2E466269" w14:textId="50A85850" w:rsidR="00887240" w:rsidRDefault="008D427E" w:rsidP="00887240">
            <w:pPr>
              <w:tabs>
                <w:tab w:val="left" w:pos="3969"/>
              </w:tabs>
              <w:spacing w:after="0" w:line="248" w:lineRule="auto"/>
              <w:ind w:left="0" w:right="0" w:firstLine="0"/>
              <w:jc w:val="left"/>
              <w:rPr>
                <w:szCs w:val="24"/>
              </w:rPr>
            </w:pPr>
            <w:ins w:id="57" w:author="Gillian Beeley" w:date="2021-10-27T14:53:00Z">
              <w:r>
                <w:rPr>
                  <w:szCs w:val="24"/>
                </w:rPr>
                <w:fldChar w:fldCharType="begin"/>
              </w:r>
              <w:r>
                <w:rPr>
                  <w:szCs w:val="24"/>
                </w:rPr>
                <w:instrText xml:space="preserve"> HYPERLINK "mailto:ruth.mcgaughey@blackburn.anglican.org" </w:instrText>
              </w:r>
              <w:r>
                <w:rPr>
                  <w:szCs w:val="24"/>
                </w:rPr>
              </w:r>
              <w:r>
                <w:rPr>
                  <w:szCs w:val="24"/>
                </w:rPr>
                <w:fldChar w:fldCharType="separate"/>
              </w:r>
              <w:r w:rsidRPr="004E14ED">
                <w:rPr>
                  <w:rStyle w:val="Hyperlink"/>
                  <w:szCs w:val="24"/>
                </w:rPr>
                <w:t>ruth.mcgaughey@blackburn.anglican.org</w:t>
              </w:r>
              <w:r>
                <w:rPr>
                  <w:szCs w:val="24"/>
                </w:rPr>
                <w:fldChar w:fldCharType="end"/>
              </w:r>
              <w:r>
                <w:rPr>
                  <w:szCs w:val="24"/>
                </w:rPr>
                <w:t xml:space="preserve"> </w:t>
              </w:r>
            </w:ins>
          </w:p>
          <w:p w14:paraId="72FED136" w14:textId="1435A53F" w:rsidR="003F23A3" w:rsidRPr="007343C7" w:rsidRDefault="008D427E" w:rsidP="00887240">
            <w:pPr>
              <w:tabs>
                <w:tab w:val="left" w:pos="3969"/>
              </w:tabs>
              <w:spacing w:after="0" w:line="248" w:lineRule="auto"/>
              <w:ind w:left="0" w:right="0" w:firstLine="0"/>
              <w:jc w:val="left"/>
              <w:rPr>
                <w:szCs w:val="24"/>
              </w:rPr>
            </w:pPr>
            <w:ins w:id="58" w:author="Gillian Beeley" w:date="2021-10-27T14:53:00Z">
              <w:r>
                <w:rPr>
                  <w:szCs w:val="24"/>
                </w:rPr>
                <w:t xml:space="preserve">01254 503275 </w:t>
              </w:r>
            </w:ins>
          </w:p>
        </w:tc>
      </w:tr>
    </w:tbl>
    <w:p w14:paraId="608DEACE" w14:textId="6BD6ACD2" w:rsidR="004449A0" w:rsidRDefault="004449A0">
      <w:pPr>
        <w:spacing w:after="0" w:line="259" w:lineRule="auto"/>
        <w:ind w:left="547" w:right="0" w:firstLine="0"/>
        <w:jc w:val="left"/>
      </w:pPr>
    </w:p>
    <w:p w14:paraId="7DE7F96C" w14:textId="59AE9DF6" w:rsidR="004449A0" w:rsidRDefault="003F0241" w:rsidP="004C50C3">
      <w:pPr>
        <w:spacing w:after="120" w:line="247" w:lineRule="auto"/>
        <w:ind w:left="555" w:right="0" w:hanging="11"/>
        <w:rPr>
          <w:ins w:id="59" w:author="Gillian Beeley" w:date="2021-10-27T14:53:00Z"/>
          <w:sz w:val="30"/>
        </w:rPr>
      </w:pPr>
      <w:r>
        <w:rPr>
          <w:sz w:val="30"/>
        </w:rPr>
        <w:t xml:space="preserve">Please telephone or email us if you have any questions or </w:t>
      </w:r>
      <w:r w:rsidR="00887240">
        <w:rPr>
          <w:sz w:val="30"/>
        </w:rPr>
        <w:t>concerns or</w:t>
      </w:r>
      <w:r>
        <w:rPr>
          <w:sz w:val="30"/>
        </w:rPr>
        <w:t xml:space="preserve"> would like to arrange a visit to your parish by one of the team.  </w:t>
      </w:r>
      <w:r w:rsidR="00584059">
        <w:rPr>
          <w:sz w:val="30"/>
        </w:rPr>
        <w:t>Other contact details are on the website</w:t>
      </w:r>
      <w:r w:rsidR="009D4945">
        <w:rPr>
          <w:sz w:val="30"/>
        </w:rPr>
        <w:t>,</w:t>
      </w:r>
      <w:r w:rsidR="00584059">
        <w:rPr>
          <w:sz w:val="30"/>
        </w:rPr>
        <w:t xml:space="preserve">  </w:t>
      </w:r>
      <w:hyperlink r:id="rId17" w:history="1">
        <w:r w:rsidR="009D4945" w:rsidRPr="000847F7">
          <w:rPr>
            <w:rStyle w:val="Hyperlink"/>
            <w:sz w:val="30"/>
          </w:rPr>
          <w:t>www.blackburn.anglican.org</w:t>
        </w:r>
      </w:hyperlink>
      <w:r w:rsidR="009D4945">
        <w:rPr>
          <w:sz w:val="30"/>
        </w:rPr>
        <w:t xml:space="preserve"> </w:t>
      </w:r>
    </w:p>
    <w:p w14:paraId="2C0C0F0E" w14:textId="7F2D19B4" w:rsidR="008D427E" w:rsidDel="006D6B27" w:rsidRDefault="008D427E" w:rsidP="004C50C3">
      <w:pPr>
        <w:spacing w:after="120" w:line="247" w:lineRule="auto"/>
        <w:ind w:left="555" w:right="0" w:hanging="11"/>
        <w:rPr>
          <w:del w:id="60" w:author="Gillian Beeley" w:date="2021-10-27T14:55:00Z"/>
          <w:sz w:val="30"/>
        </w:rPr>
      </w:pPr>
    </w:p>
    <w:p w14:paraId="7B9DBEA7" w14:textId="4AC18BD5" w:rsidR="000C70F7" w:rsidRDefault="000C70F7" w:rsidP="004C50C3">
      <w:pPr>
        <w:spacing w:after="120" w:line="247" w:lineRule="auto"/>
        <w:ind w:left="555" w:right="0" w:hanging="11"/>
      </w:pPr>
      <w:r>
        <w:rPr>
          <w:sz w:val="30"/>
        </w:rPr>
        <w:t xml:space="preserve">Please let us know if you have any suggestions for additional information you would like included, or areas where further clarification would be helpful.  This handbook is also available on the Diocesan website and will be updated </w:t>
      </w:r>
      <w:r w:rsidR="0097447C">
        <w:rPr>
          <w:sz w:val="30"/>
        </w:rPr>
        <w:t>periodically</w:t>
      </w:r>
      <w:r>
        <w:rPr>
          <w:sz w:val="30"/>
        </w:rPr>
        <w:t xml:space="preserve">. </w:t>
      </w:r>
    </w:p>
    <w:p w14:paraId="123F9B3F" w14:textId="65AA4EB2" w:rsidR="004449A0" w:rsidRDefault="003F0241" w:rsidP="004C50C3">
      <w:pPr>
        <w:spacing w:after="120" w:line="247" w:lineRule="auto"/>
        <w:ind w:left="555" w:right="0" w:hanging="11"/>
        <w:rPr>
          <w:ins w:id="61" w:author="Gillian Beeley" w:date="2021-10-27T14:54:00Z"/>
          <w:sz w:val="30"/>
        </w:rPr>
      </w:pPr>
      <w:r>
        <w:rPr>
          <w:sz w:val="30"/>
        </w:rPr>
        <w:lastRenderedPageBreak/>
        <w:t xml:space="preserve">Finally, please ensure that this booklet is passed on to your successor when there is a change of PCC Secretary. </w:t>
      </w:r>
    </w:p>
    <w:p w14:paraId="6737586B" w14:textId="77777777" w:rsidR="008D427E" w:rsidRDefault="008D427E" w:rsidP="004C50C3">
      <w:pPr>
        <w:spacing w:after="120" w:line="247" w:lineRule="auto"/>
        <w:ind w:left="555" w:right="0" w:hanging="11"/>
      </w:pPr>
    </w:p>
    <w:p w14:paraId="337A0F8E" w14:textId="06E53594" w:rsidR="004449A0" w:rsidRDefault="003F0241" w:rsidP="00887240">
      <w:pPr>
        <w:spacing w:after="0" w:line="259" w:lineRule="auto"/>
        <w:ind w:left="547" w:right="0" w:firstLine="0"/>
        <w:jc w:val="left"/>
        <w:rPr>
          <w:b/>
          <w:sz w:val="30"/>
        </w:rPr>
      </w:pPr>
      <w:del w:id="62" w:author="Gillian Beeley" w:date="2021-10-27T14:54:00Z">
        <w:r w:rsidDel="008D427E">
          <w:rPr>
            <w:sz w:val="30"/>
          </w:rPr>
          <w:delText xml:space="preserve"> </w:delText>
        </w:r>
      </w:del>
      <w:r w:rsidR="00584059">
        <w:rPr>
          <w:b/>
          <w:sz w:val="30"/>
        </w:rPr>
        <w:t xml:space="preserve">Archdeacon </w:t>
      </w:r>
      <w:r w:rsidR="00D167A1">
        <w:rPr>
          <w:b/>
          <w:sz w:val="30"/>
        </w:rPr>
        <w:t>David</w:t>
      </w:r>
      <w:r w:rsidR="00584059">
        <w:rPr>
          <w:b/>
          <w:sz w:val="30"/>
        </w:rPr>
        <w:tab/>
      </w:r>
      <w:r w:rsidR="00584059">
        <w:rPr>
          <w:b/>
          <w:sz w:val="30"/>
        </w:rPr>
        <w:tab/>
      </w:r>
      <w:r w:rsidR="00584059">
        <w:rPr>
          <w:b/>
          <w:sz w:val="30"/>
        </w:rPr>
        <w:tab/>
      </w:r>
      <w:r w:rsidR="00584059">
        <w:rPr>
          <w:b/>
          <w:sz w:val="30"/>
        </w:rPr>
        <w:tab/>
      </w:r>
      <w:r w:rsidR="00D167A1">
        <w:rPr>
          <w:b/>
          <w:sz w:val="30"/>
        </w:rPr>
        <w:tab/>
      </w:r>
      <w:r w:rsidR="00D167A1">
        <w:rPr>
          <w:b/>
          <w:sz w:val="30"/>
        </w:rPr>
        <w:tab/>
      </w:r>
    </w:p>
    <w:p w14:paraId="5DAB6C7B" w14:textId="22452637" w:rsidR="00F92613" w:rsidRPr="00CC3BE2" w:rsidRDefault="00CC3BE2">
      <w:pPr>
        <w:spacing w:after="0" w:line="259" w:lineRule="auto"/>
        <w:ind w:left="557" w:right="0"/>
        <w:jc w:val="left"/>
        <w:rPr>
          <w:b/>
          <w:szCs w:val="24"/>
        </w:rPr>
      </w:pPr>
      <w:r>
        <w:rPr>
          <w:b/>
          <w:szCs w:val="24"/>
        </w:rPr>
        <w:t>Archdeacon of Lancaster</w:t>
      </w:r>
      <w:r>
        <w:rPr>
          <w:b/>
          <w:szCs w:val="24"/>
        </w:rPr>
        <w:tab/>
      </w:r>
      <w:r>
        <w:rPr>
          <w:b/>
          <w:szCs w:val="24"/>
        </w:rPr>
        <w:tab/>
      </w:r>
      <w:r>
        <w:rPr>
          <w:b/>
          <w:szCs w:val="24"/>
        </w:rPr>
        <w:tab/>
      </w:r>
      <w:r>
        <w:rPr>
          <w:b/>
          <w:szCs w:val="24"/>
        </w:rPr>
        <w:tab/>
      </w:r>
      <w:r>
        <w:rPr>
          <w:b/>
          <w:szCs w:val="24"/>
        </w:rPr>
        <w:tab/>
      </w:r>
    </w:p>
    <w:p w14:paraId="7A04B974" w14:textId="7297E59D" w:rsidR="00CA5903" w:rsidRDefault="00CA5903">
      <w:pPr>
        <w:spacing w:after="160" w:line="259" w:lineRule="auto"/>
        <w:ind w:left="0" w:right="0" w:firstLine="0"/>
        <w:jc w:val="left"/>
        <w:rPr>
          <w:b/>
          <w:sz w:val="20"/>
          <w:szCs w:val="20"/>
        </w:rPr>
      </w:pPr>
      <w:r>
        <w:rPr>
          <w:b/>
          <w:sz w:val="20"/>
          <w:szCs w:val="20"/>
        </w:rPr>
        <w:br w:type="page"/>
      </w:r>
    </w:p>
    <w:p w14:paraId="4850B3F7" w14:textId="77777777" w:rsidR="00887240" w:rsidRDefault="00887240" w:rsidP="00887240">
      <w:pPr>
        <w:spacing w:after="160" w:line="259" w:lineRule="auto"/>
        <w:ind w:left="0" w:right="0" w:firstLine="0"/>
        <w:jc w:val="left"/>
        <w:rPr>
          <w:b/>
          <w:sz w:val="20"/>
          <w:szCs w:val="20"/>
        </w:rPr>
      </w:pPr>
    </w:p>
    <w:sdt>
      <w:sdtPr>
        <w:rPr>
          <w:rFonts w:ascii="Calibri" w:eastAsia="Calibri" w:hAnsi="Calibri" w:cs="Calibri"/>
          <w:color w:val="000000"/>
          <w:sz w:val="24"/>
          <w:szCs w:val="22"/>
          <w:lang w:val="en-GB" w:eastAsia="en-GB"/>
        </w:rPr>
        <w:id w:val="1465546607"/>
        <w:docPartObj>
          <w:docPartGallery w:val="Table of Contents"/>
          <w:docPartUnique/>
        </w:docPartObj>
      </w:sdtPr>
      <w:sdtEndPr>
        <w:rPr>
          <w:b/>
          <w:bCs/>
          <w:noProof/>
        </w:rPr>
      </w:sdtEndPr>
      <w:sdtContent>
        <w:p w14:paraId="31BA8BF2" w14:textId="3CB800D5" w:rsidR="00FB2358" w:rsidRDefault="00FB2358" w:rsidP="00887240">
          <w:pPr>
            <w:pStyle w:val="TOCHeading"/>
          </w:pPr>
          <w:r>
            <w:t>Contents</w:t>
          </w:r>
        </w:p>
        <w:p w14:paraId="314E29BD" w14:textId="1BD79CCD" w:rsidR="00CA5903" w:rsidRDefault="00FB2358">
          <w:pPr>
            <w:pStyle w:val="TOC2"/>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30499000" w:history="1">
            <w:r w:rsidR="00CA5903" w:rsidRPr="00860F43">
              <w:rPr>
                <w:rStyle w:val="Hyperlink"/>
              </w:rPr>
              <w:t>Role</w:t>
            </w:r>
            <w:r w:rsidR="00CA5903">
              <w:rPr>
                <w:webHidden/>
              </w:rPr>
              <w:tab/>
            </w:r>
            <w:r w:rsidR="00CA5903">
              <w:rPr>
                <w:webHidden/>
              </w:rPr>
              <w:fldChar w:fldCharType="begin"/>
            </w:r>
            <w:r w:rsidR="00CA5903">
              <w:rPr>
                <w:webHidden/>
              </w:rPr>
              <w:instrText xml:space="preserve"> PAGEREF _Toc30499000 \h </w:instrText>
            </w:r>
            <w:r w:rsidR="00CA5903">
              <w:rPr>
                <w:webHidden/>
              </w:rPr>
            </w:r>
            <w:r w:rsidR="00CA5903">
              <w:rPr>
                <w:webHidden/>
              </w:rPr>
              <w:fldChar w:fldCharType="separate"/>
            </w:r>
            <w:r w:rsidR="00213641">
              <w:rPr>
                <w:webHidden/>
              </w:rPr>
              <w:t>5</w:t>
            </w:r>
            <w:r w:rsidR="00CA5903">
              <w:rPr>
                <w:webHidden/>
              </w:rPr>
              <w:fldChar w:fldCharType="end"/>
            </w:r>
          </w:hyperlink>
        </w:p>
        <w:p w14:paraId="1EA40404" w14:textId="057BCE34" w:rsidR="00CA5903" w:rsidRDefault="00CA5903">
          <w:pPr>
            <w:pStyle w:val="TOC2"/>
            <w:rPr>
              <w:rFonts w:asciiTheme="minorHAnsi" w:eastAsiaTheme="minorEastAsia" w:hAnsiTheme="minorHAnsi" w:cstheme="minorBidi"/>
              <w:color w:val="auto"/>
              <w:sz w:val="22"/>
              <w:szCs w:val="22"/>
            </w:rPr>
          </w:pPr>
          <w:hyperlink w:anchor="_Toc30499001" w:history="1">
            <w:r w:rsidRPr="00860F43">
              <w:rPr>
                <w:rStyle w:val="Hyperlink"/>
              </w:rPr>
              <w:t>Key Tasks</w:t>
            </w:r>
            <w:r>
              <w:rPr>
                <w:webHidden/>
              </w:rPr>
              <w:tab/>
            </w:r>
            <w:r>
              <w:rPr>
                <w:webHidden/>
              </w:rPr>
              <w:fldChar w:fldCharType="begin"/>
            </w:r>
            <w:r>
              <w:rPr>
                <w:webHidden/>
              </w:rPr>
              <w:instrText xml:space="preserve"> PAGEREF _Toc30499001 \h </w:instrText>
            </w:r>
            <w:r>
              <w:rPr>
                <w:webHidden/>
              </w:rPr>
            </w:r>
            <w:r>
              <w:rPr>
                <w:webHidden/>
              </w:rPr>
              <w:fldChar w:fldCharType="separate"/>
            </w:r>
            <w:r w:rsidR="00213641">
              <w:rPr>
                <w:webHidden/>
              </w:rPr>
              <w:t>5</w:t>
            </w:r>
            <w:r>
              <w:rPr>
                <w:webHidden/>
              </w:rPr>
              <w:fldChar w:fldCharType="end"/>
            </w:r>
          </w:hyperlink>
        </w:p>
        <w:p w14:paraId="153AC474" w14:textId="65A213C4" w:rsidR="00CA5903" w:rsidRDefault="00CA5903">
          <w:pPr>
            <w:pStyle w:val="TOC2"/>
            <w:rPr>
              <w:rFonts w:asciiTheme="minorHAnsi" w:eastAsiaTheme="minorEastAsia" w:hAnsiTheme="minorHAnsi" w:cstheme="minorBidi"/>
              <w:color w:val="auto"/>
              <w:sz w:val="22"/>
              <w:szCs w:val="22"/>
            </w:rPr>
          </w:pPr>
          <w:hyperlink w:anchor="_Toc30499002" w:history="1">
            <w:r w:rsidRPr="00860F43">
              <w:rPr>
                <w:rStyle w:val="Hyperlink"/>
              </w:rPr>
              <w:t>Correspondence</w:t>
            </w:r>
            <w:r>
              <w:rPr>
                <w:webHidden/>
              </w:rPr>
              <w:tab/>
            </w:r>
            <w:r>
              <w:rPr>
                <w:webHidden/>
              </w:rPr>
              <w:fldChar w:fldCharType="begin"/>
            </w:r>
            <w:r>
              <w:rPr>
                <w:webHidden/>
              </w:rPr>
              <w:instrText xml:space="preserve"> PAGEREF _Toc30499002 \h </w:instrText>
            </w:r>
            <w:r>
              <w:rPr>
                <w:webHidden/>
              </w:rPr>
            </w:r>
            <w:r>
              <w:rPr>
                <w:webHidden/>
              </w:rPr>
              <w:fldChar w:fldCharType="separate"/>
            </w:r>
            <w:r w:rsidR="00213641">
              <w:rPr>
                <w:webHidden/>
              </w:rPr>
              <w:t>6</w:t>
            </w:r>
            <w:r>
              <w:rPr>
                <w:webHidden/>
              </w:rPr>
              <w:fldChar w:fldCharType="end"/>
            </w:r>
          </w:hyperlink>
        </w:p>
        <w:p w14:paraId="0A8F560F" w14:textId="5F2E9726" w:rsidR="00CA5903" w:rsidRDefault="00CA5903">
          <w:pPr>
            <w:pStyle w:val="TOC2"/>
            <w:rPr>
              <w:rFonts w:asciiTheme="minorHAnsi" w:eastAsiaTheme="minorEastAsia" w:hAnsiTheme="minorHAnsi" w:cstheme="minorBidi"/>
              <w:color w:val="auto"/>
              <w:sz w:val="22"/>
              <w:szCs w:val="22"/>
            </w:rPr>
          </w:pPr>
          <w:hyperlink w:anchor="_Toc30499003" w:history="1">
            <w:r w:rsidRPr="00860F43">
              <w:rPr>
                <w:rStyle w:val="Hyperlink"/>
              </w:rPr>
              <w:t>Notice of meeting</w:t>
            </w:r>
            <w:r>
              <w:rPr>
                <w:webHidden/>
              </w:rPr>
              <w:tab/>
            </w:r>
            <w:r>
              <w:rPr>
                <w:webHidden/>
              </w:rPr>
              <w:fldChar w:fldCharType="begin"/>
            </w:r>
            <w:r>
              <w:rPr>
                <w:webHidden/>
              </w:rPr>
              <w:instrText xml:space="preserve"> PAGEREF _Toc30499003 \h </w:instrText>
            </w:r>
            <w:r>
              <w:rPr>
                <w:webHidden/>
              </w:rPr>
            </w:r>
            <w:r>
              <w:rPr>
                <w:webHidden/>
              </w:rPr>
              <w:fldChar w:fldCharType="separate"/>
            </w:r>
            <w:r w:rsidR="00213641">
              <w:rPr>
                <w:webHidden/>
              </w:rPr>
              <w:t>8</w:t>
            </w:r>
            <w:r>
              <w:rPr>
                <w:webHidden/>
              </w:rPr>
              <w:fldChar w:fldCharType="end"/>
            </w:r>
          </w:hyperlink>
        </w:p>
        <w:p w14:paraId="37E52E9A" w14:textId="7EC9B49F" w:rsidR="00CA5903" w:rsidRDefault="00CA5903">
          <w:pPr>
            <w:pStyle w:val="TOC2"/>
            <w:rPr>
              <w:rFonts w:asciiTheme="minorHAnsi" w:eastAsiaTheme="minorEastAsia" w:hAnsiTheme="minorHAnsi" w:cstheme="minorBidi"/>
              <w:color w:val="auto"/>
              <w:sz w:val="22"/>
              <w:szCs w:val="22"/>
            </w:rPr>
          </w:pPr>
          <w:hyperlink w:anchor="_Toc30499004" w:history="1">
            <w:r w:rsidRPr="00860F43">
              <w:rPr>
                <w:rStyle w:val="Hyperlink"/>
              </w:rPr>
              <w:t>Agendas</w:t>
            </w:r>
            <w:r>
              <w:rPr>
                <w:webHidden/>
              </w:rPr>
              <w:tab/>
            </w:r>
            <w:r>
              <w:rPr>
                <w:webHidden/>
              </w:rPr>
              <w:fldChar w:fldCharType="begin"/>
            </w:r>
            <w:r>
              <w:rPr>
                <w:webHidden/>
              </w:rPr>
              <w:instrText xml:space="preserve"> PAGEREF _Toc30499004 \h </w:instrText>
            </w:r>
            <w:r>
              <w:rPr>
                <w:webHidden/>
              </w:rPr>
            </w:r>
            <w:r>
              <w:rPr>
                <w:webHidden/>
              </w:rPr>
              <w:fldChar w:fldCharType="separate"/>
            </w:r>
            <w:r w:rsidR="00213641">
              <w:rPr>
                <w:webHidden/>
              </w:rPr>
              <w:t>8</w:t>
            </w:r>
            <w:r>
              <w:rPr>
                <w:webHidden/>
              </w:rPr>
              <w:fldChar w:fldCharType="end"/>
            </w:r>
          </w:hyperlink>
        </w:p>
        <w:p w14:paraId="6E39A9C7" w14:textId="32ADBEE4" w:rsidR="00CA5903" w:rsidRDefault="00CA5903">
          <w:pPr>
            <w:pStyle w:val="TOC2"/>
            <w:rPr>
              <w:rFonts w:asciiTheme="minorHAnsi" w:eastAsiaTheme="minorEastAsia" w:hAnsiTheme="minorHAnsi" w:cstheme="minorBidi"/>
              <w:color w:val="auto"/>
              <w:sz w:val="22"/>
              <w:szCs w:val="22"/>
            </w:rPr>
          </w:pPr>
          <w:hyperlink w:anchor="_Toc30499005" w:history="1">
            <w:r w:rsidRPr="00860F43">
              <w:rPr>
                <w:rStyle w:val="Hyperlink"/>
              </w:rPr>
              <w:t>Minutes</w:t>
            </w:r>
            <w:r>
              <w:rPr>
                <w:webHidden/>
              </w:rPr>
              <w:tab/>
            </w:r>
            <w:r>
              <w:rPr>
                <w:webHidden/>
              </w:rPr>
              <w:fldChar w:fldCharType="begin"/>
            </w:r>
            <w:r>
              <w:rPr>
                <w:webHidden/>
              </w:rPr>
              <w:instrText xml:space="preserve"> PAGEREF _Toc30499005 \h </w:instrText>
            </w:r>
            <w:r>
              <w:rPr>
                <w:webHidden/>
              </w:rPr>
            </w:r>
            <w:r>
              <w:rPr>
                <w:webHidden/>
              </w:rPr>
              <w:fldChar w:fldCharType="separate"/>
            </w:r>
            <w:r w:rsidR="00213641">
              <w:rPr>
                <w:webHidden/>
              </w:rPr>
              <w:t>9</w:t>
            </w:r>
            <w:r>
              <w:rPr>
                <w:webHidden/>
              </w:rPr>
              <w:fldChar w:fldCharType="end"/>
            </w:r>
          </w:hyperlink>
        </w:p>
        <w:p w14:paraId="35331D59" w14:textId="44FC50E4" w:rsidR="00CA5903" w:rsidRDefault="00CA5903">
          <w:pPr>
            <w:pStyle w:val="TOC2"/>
            <w:rPr>
              <w:rFonts w:asciiTheme="minorHAnsi" w:eastAsiaTheme="minorEastAsia" w:hAnsiTheme="minorHAnsi" w:cstheme="minorBidi"/>
              <w:color w:val="auto"/>
              <w:sz w:val="22"/>
              <w:szCs w:val="22"/>
            </w:rPr>
          </w:pPr>
          <w:hyperlink w:anchor="_Toc30499006" w:history="1">
            <w:r w:rsidRPr="00860F43">
              <w:rPr>
                <w:rStyle w:val="Hyperlink"/>
              </w:rPr>
              <w:t>Minutes—Ten Points for Success!</w:t>
            </w:r>
            <w:r>
              <w:rPr>
                <w:webHidden/>
              </w:rPr>
              <w:tab/>
            </w:r>
            <w:r>
              <w:rPr>
                <w:webHidden/>
              </w:rPr>
              <w:fldChar w:fldCharType="begin"/>
            </w:r>
            <w:r>
              <w:rPr>
                <w:webHidden/>
              </w:rPr>
              <w:instrText xml:space="preserve"> PAGEREF _Toc30499006 \h </w:instrText>
            </w:r>
            <w:r>
              <w:rPr>
                <w:webHidden/>
              </w:rPr>
            </w:r>
            <w:r>
              <w:rPr>
                <w:webHidden/>
              </w:rPr>
              <w:fldChar w:fldCharType="separate"/>
            </w:r>
            <w:r w:rsidR="00213641">
              <w:rPr>
                <w:webHidden/>
              </w:rPr>
              <w:t>9</w:t>
            </w:r>
            <w:r>
              <w:rPr>
                <w:webHidden/>
              </w:rPr>
              <w:fldChar w:fldCharType="end"/>
            </w:r>
          </w:hyperlink>
        </w:p>
        <w:p w14:paraId="04F9A219" w14:textId="17E68B52" w:rsidR="00CA5903" w:rsidRDefault="00CA5903">
          <w:pPr>
            <w:pStyle w:val="TOC2"/>
            <w:rPr>
              <w:rFonts w:asciiTheme="minorHAnsi" w:eastAsiaTheme="minorEastAsia" w:hAnsiTheme="minorHAnsi" w:cstheme="minorBidi"/>
              <w:color w:val="auto"/>
              <w:sz w:val="22"/>
              <w:szCs w:val="22"/>
            </w:rPr>
          </w:pPr>
          <w:hyperlink w:anchor="_Toc30499007" w:history="1">
            <w:r w:rsidRPr="00860F43">
              <w:rPr>
                <w:rStyle w:val="Hyperlink"/>
              </w:rPr>
              <w:t>Maintaining records</w:t>
            </w:r>
            <w:r>
              <w:rPr>
                <w:webHidden/>
              </w:rPr>
              <w:tab/>
            </w:r>
            <w:r>
              <w:rPr>
                <w:webHidden/>
              </w:rPr>
              <w:fldChar w:fldCharType="begin"/>
            </w:r>
            <w:r>
              <w:rPr>
                <w:webHidden/>
              </w:rPr>
              <w:instrText xml:space="preserve"> PAGEREF _Toc30499007 \h </w:instrText>
            </w:r>
            <w:r>
              <w:rPr>
                <w:webHidden/>
              </w:rPr>
            </w:r>
            <w:r>
              <w:rPr>
                <w:webHidden/>
              </w:rPr>
              <w:fldChar w:fldCharType="separate"/>
            </w:r>
            <w:r w:rsidR="00213641">
              <w:rPr>
                <w:webHidden/>
              </w:rPr>
              <w:t>10</w:t>
            </w:r>
            <w:r>
              <w:rPr>
                <w:webHidden/>
              </w:rPr>
              <w:fldChar w:fldCharType="end"/>
            </w:r>
          </w:hyperlink>
        </w:p>
        <w:p w14:paraId="77CC467C" w14:textId="58019B5D" w:rsidR="00CA5903" w:rsidRDefault="00CA5903">
          <w:pPr>
            <w:pStyle w:val="TOC2"/>
            <w:rPr>
              <w:rFonts w:asciiTheme="minorHAnsi" w:eastAsiaTheme="minorEastAsia" w:hAnsiTheme="minorHAnsi" w:cstheme="minorBidi"/>
              <w:color w:val="auto"/>
              <w:sz w:val="22"/>
              <w:szCs w:val="22"/>
            </w:rPr>
          </w:pPr>
          <w:hyperlink w:anchor="_Toc30499008" w:history="1">
            <w:r w:rsidRPr="00860F43">
              <w:rPr>
                <w:rStyle w:val="Hyperlink"/>
              </w:rPr>
              <w:t>APCM organisation</w:t>
            </w:r>
            <w:r>
              <w:rPr>
                <w:webHidden/>
              </w:rPr>
              <w:tab/>
            </w:r>
            <w:r>
              <w:rPr>
                <w:webHidden/>
              </w:rPr>
              <w:fldChar w:fldCharType="begin"/>
            </w:r>
            <w:r>
              <w:rPr>
                <w:webHidden/>
              </w:rPr>
              <w:instrText xml:space="preserve"> PAGEREF _Toc30499008 \h </w:instrText>
            </w:r>
            <w:r>
              <w:rPr>
                <w:webHidden/>
              </w:rPr>
            </w:r>
            <w:r>
              <w:rPr>
                <w:webHidden/>
              </w:rPr>
              <w:fldChar w:fldCharType="separate"/>
            </w:r>
            <w:r w:rsidR="00213641">
              <w:rPr>
                <w:webHidden/>
              </w:rPr>
              <w:t>11</w:t>
            </w:r>
            <w:r>
              <w:rPr>
                <w:webHidden/>
              </w:rPr>
              <w:fldChar w:fldCharType="end"/>
            </w:r>
          </w:hyperlink>
        </w:p>
        <w:p w14:paraId="72B90618" w14:textId="5C89EDBD" w:rsidR="00CA5903" w:rsidRDefault="00CA5903">
          <w:pPr>
            <w:pStyle w:val="TOC2"/>
            <w:rPr>
              <w:rFonts w:asciiTheme="minorHAnsi" w:eastAsiaTheme="minorEastAsia" w:hAnsiTheme="minorHAnsi" w:cstheme="minorBidi"/>
              <w:color w:val="auto"/>
              <w:sz w:val="22"/>
              <w:szCs w:val="22"/>
            </w:rPr>
          </w:pPr>
          <w:hyperlink w:anchor="_Toc30499009" w:history="1">
            <w:r w:rsidRPr="00860F43">
              <w:rPr>
                <w:rStyle w:val="Hyperlink"/>
              </w:rPr>
              <w:t>Notices to be published for Annual Meetings</w:t>
            </w:r>
            <w:r>
              <w:rPr>
                <w:webHidden/>
              </w:rPr>
              <w:tab/>
            </w:r>
            <w:r>
              <w:rPr>
                <w:webHidden/>
              </w:rPr>
              <w:fldChar w:fldCharType="begin"/>
            </w:r>
            <w:r>
              <w:rPr>
                <w:webHidden/>
              </w:rPr>
              <w:instrText xml:space="preserve"> PAGEREF _Toc30499009 \h </w:instrText>
            </w:r>
            <w:r>
              <w:rPr>
                <w:webHidden/>
              </w:rPr>
            </w:r>
            <w:r>
              <w:rPr>
                <w:webHidden/>
              </w:rPr>
              <w:fldChar w:fldCharType="separate"/>
            </w:r>
            <w:r w:rsidR="00213641">
              <w:rPr>
                <w:webHidden/>
              </w:rPr>
              <w:t>11</w:t>
            </w:r>
            <w:r>
              <w:rPr>
                <w:webHidden/>
              </w:rPr>
              <w:fldChar w:fldCharType="end"/>
            </w:r>
          </w:hyperlink>
        </w:p>
        <w:p w14:paraId="3F2BBB15" w14:textId="645157A3" w:rsidR="00CA5903" w:rsidRDefault="00CA5903">
          <w:pPr>
            <w:pStyle w:val="TOC2"/>
            <w:rPr>
              <w:rFonts w:asciiTheme="minorHAnsi" w:eastAsiaTheme="minorEastAsia" w:hAnsiTheme="minorHAnsi" w:cstheme="minorBidi"/>
              <w:color w:val="auto"/>
              <w:sz w:val="22"/>
              <w:szCs w:val="22"/>
            </w:rPr>
          </w:pPr>
          <w:hyperlink w:anchor="_Toc30499010" w:history="1">
            <w:r w:rsidRPr="00860F43">
              <w:rPr>
                <w:rStyle w:val="Hyperlink"/>
              </w:rPr>
              <w:t>Annual Meeting of Parishioners (Business)</w:t>
            </w:r>
            <w:r>
              <w:rPr>
                <w:webHidden/>
              </w:rPr>
              <w:tab/>
            </w:r>
            <w:r>
              <w:rPr>
                <w:webHidden/>
              </w:rPr>
              <w:fldChar w:fldCharType="begin"/>
            </w:r>
            <w:r>
              <w:rPr>
                <w:webHidden/>
              </w:rPr>
              <w:instrText xml:space="preserve"> PAGEREF _Toc30499010 \h </w:instrText>
            </w:r>
            <w:r>
              <w:rPr>
                <w:webHidden/>
              </w:rPr>
            </w:r>
            <w:r>
              <w:rPr>
                <w:webHidden/>
              </w:rPr>
              <w:fldChar w:fldCharType="separate"/>
            </w:r>
            <w:r w:rsidR="00213641">
              <w:rPr>
                <w:webHidden/>
              </w:rPr>
              <w:t>12</w:t>
            </w:r>
            <w:r>
              <w:rPr>
                <w:webHidden/>
              </w:rPr>
              <w:fldChar w:fldCharType="end"/>
            </w:r>
          </w:hyperlink>
        </w:p>
        <w:p w14:paraId="0BB4F1EB" w14:textId="3C4CECF6" w:rsidR="00CA5903" w:rsidRDefault="00CA5903">
          <w:pPr>
            <w:pStyle w:val="TOC2"/>
            <w:rPr>
              <w:rFonts w:asciiTheme="minorHAnsi" w:eastAsiaTheme="minorEastAsia" w:hAnsiTheme="minorHAnsi" w:cstheme="minorBidi"/>
              <w:color w:val="auto"/>
              <w:sz w:val="22"/>
              <w:szCs w:val="22"/>
            </w:rPr>
          </w:pPr>
          <w:hyperlink w:anchor="_Toc30499011" w:history="1">
            <w:r w:rsidRPr="00860F43">
              <w:rPr>
                <w:rStyle w:val="Hyperlink"/>
              </w:rPr>
              <w:t>Annual Parochial Church Meeting (Business)</w:t>
            </w:r>
            <w:r>
              <w:rPr>
                <w:webHidden/>
              </w:rPr>
              <w:tab/>
            </w:r>
            <w:r>
              <w:rPr>
                <w:webHidden/>
              </w:rPr>
              <w:fldChar w:fldCharType="begin"/>
            </w:r>
            <w:r>
              <w:rPr>
                <w:webHidden/>
              </w:rPr>
              <w:instrText xml:space="preserve"> PAGEREF _Toc30499011 \h </w:instrText>
            </w:r>
            <w:r>
              <w:rPr>
                <w:webHidden/>
              </w:rPr>
            </w:r>
            <w:r>
              <w:rPr>
                <w:webHidden/>
              </w:rPr>
              <w:fldChar w:fldCharType="separate"/>
            </w:r>
            <w:r w:rsidR="00213641">
              <w:rPr>
                <w:webHidden/>
              </w:rPr>
              <w:t>12</w:t>
            </w:r>
            <w:r>
              <w:rPr>
                <w:webHidden/>
              </w:rPr>
              <w:fldChar w:fldCharType="end"/>
            </w:r>
          </w:hyperlink>
        </w:p>
        <w:p w14:paraId="37B17D51" w14:textId="15373B2F" w:rsidR="00CA5903" w:rsidRDefault="00926B0E">
          <w:pPr>
            <w:pStyle w:val="TOC2"/>
            <w:rPr>
              <w:rFonts w:asciiTheme="minorHAnsi" w:eastAsiaTheme="minorEastAsia" w:hAnsiTheme="minorHAnsi" w:cstheme="minorBidi"/>
              <w:color w:val="auto"/>
              <w:sz w:val="22"/>
              <w:szCs w:val="22"/>
            </w:rPr>
          </w:pPr>
          <w:hyperlink w:anchor="_Toc30499012" w:history="1">
            <w:r w:rsidRPr="00860F43">
              <w:rPr>
                <w:rStyle w:val="Hyperlink"/>
              </w:rPr>
              <w:t xml:space="preserve">The </w:t>
            </w:r>
            <w:r>
              <w:rPr>
                <w:rStyle w:val="Hyperlink"/>
              </w:rPr>
              <w:t>A</w:t>
            </w:r>
            <w:r w:rsidRPr="00860F43">
              <w:rPr>
                <w:rStyle w:val="Hyperlink"/>
              </w:rPr>
              <w:t xml:space="preserve">nnual </w:t>
            </w:r>
            <w:r>
              <w:rPr>
                <w:rStyle w:val="Hyperlink"/>
              </w:rPr>
              <w:t>R</w:t>
            </w:r>
            <w:r w:rsidRPr="00860F43">
              <w:rPr>
                <w:rStyle w:val="Hyperlink"/>
              </w:rPr>
              <w:t>eport</w:t>
            </w:r>
            <w:r w:rsidR="00CA5903">
              <w:rPr>
                <w:webHidden/>
              </w:rPr>
              <w:tab/>
            </w:r>
            <w:r w:rsidR="00CA5903">
              <w:rPr>
                <w:webHidden/>
              </w:rPr>
              <w:fldChar w:fldCharType="begin"/>
            </w:r>
            <w:r w:rsidR="00CA5903">
              <w:rPr>
                <w:webHidden/>
              </w:rPr>
              <w:instrText xml:space="preserve"> PAGEREF _Toc30499012 \h </w:instrText>
            </w:r>
            <w:r w:rsidR="00CA5903">
              <w:rPr>
                <w:webHidden/>
              </w:rPr>
            </w:r>
            <w:r w:rsidR="00CA5903">
              <w:rPr>
                <w:webHidden/>
              </w:rPr>
              <w:fldChar w:fldCharType="separate"/>
            </w:r>
            <w:r w:rsidR="00213641">
              <w:rPr>
                <w:webHidden/>
              </w:rPr>
              <w:t>13</w:t>
            </w:r>
            <w:r w:rsidR="00CA5903">
              <w:rPr>
                <w:webHidden/>
              </w:rPr>
              <w:fldChar w:fldCharType="end"/>
            </w:r>
          </w:hyperlink>
        </w:p>
        <w:p w14:paraId="2F216810" w14:textId="57B29AC0" w:rsidR="00CA5903" w:rsidRDefault="00CA5903">
          <w:pPr>
            <w:pStyle w:val="TOC2"/>
            <w:rPr>
              <w:rFonts w:asciiTheme="minorHAnsi" w:eastAsiaTheme="minorEastAsia" w:hAnsiTheme="minorHAnsi" w:cstheme="minorBidi"/>
              <w:color w:val="auto"/>
              <w:sz w:val="22"/>
              <w:szCs w:val="22"/>
            </w:rPr>
          </w:pPr>
          <w:hyperlink w:anchor="_Toc30499013" w:history="1">
            <w:r w:rsidRPr="00860F43">
              <w:rPr>
                <w:rStyle w:val="Hyperlink"/>
              </w:rPr>
              <w:t>Frequently Asked Questions</w:t>
            </w:r>
            <w:r>
              <w:rPr>
                <w:webHidden/>
              </w:rPr>
              <w:tab/>
            </w:r>
            <w:r>
              <w:rPr>
                <w:webHidden/>
              </w:rPr>
              <w:fldChar w:fldCharType="begin"/>
            </w:r>
            <w:r>
              <w:rPr>
                <w:webHidden/>
              </w:rPr>
              <w:instrText xml:space="preserve"> PAGEREF _Toc30499013 \h </w:instrText>
            </w:r>
            <w:r>
              <w:rPr>
                <w:webHidden/>
              </w:rPr>
            </w:r>
            <w:r>
              <w:rPr>
                <w:webHidden/>
              </w:rPr>
              <w:fldChar w:fldCharType="separate"/>
            </w:r>
            <w:r w:rsidR="00213641">
              <w:rPr>
                <w:webHidden/>
              </w:rPr>
              <w:t>13</w:t>
            </w:r>
            <w:r>
              <w:rPr>
                <w:webHidden/>
              </w:rPr>
              <w:fldChar w:fldCharType="end"/>
            </w:r>
          </w:hyperlink>
        </w:p>
        <w:p w14:paraId="2FA20D46" w14:textId="44C06B69" w:rsidR="00CA5903" w:rsidRDefault="00CA5903">
          <w:pPr>
            <w:pStyle w:val="TOC2"/>
            <w:rPr>
              <w:rFonts w:asciiTheme="minorHAnsi" w:eastAsiaTheme="minorEastAsia" w:hAnsiTheme="minorHAnsi" w:cstheme="minorBidi"/>
              <w:color w:val="auto"/>
              <w:sz w:val="22"/>
              <w:szCs w:val="22"/>
            </w:rPr>
          </w:pPr>
          <w:hyperlink w:anchor="_Toc30499014" w:history="1">
            <w:r w:rsidRPr="00860F43">
              <w:rPr>
                <w:rStyle w:val="Hyperlink"/>
              </w:rPr>
              <w:t>Support &amp; Help</w:t>
            </w:r>
            <w:r>
              <w:rPr>
                <w:webHidden/>
              </w:rPr>
              <w:tab/>
            </w:r>
            <w:r>
              <w:rPr>
                <w:webHidden/>
              </w:rPr>
              <w:fldChar w:fldCharType="begin"/>
            </w:r>
            <w:r>
              <w:rPr>
                <w:webHidden/>
              </w:rPr>
              <w:instrText xml:space="preserve"> PAGEREF _Toc30499014 \h </w:instrText>
            </w:r>
            <w:r>
              <w:rPr>
                <w:webHidden/>
              </w:rPr>
            </w:r>
            <w:r>
              <w:rPr>
                <w:webHidden/>
              </w:rPr>
              <w:fldChar w:fldCharType="separate"/>
            </w:r>
            <w:r w:rsidR="00213641">
              <w:rPr>
                <w:webHidden/>
              </w:rPr>
              <w:t>15</w:t>
            </w:r>
            <w:r>
              <w:rPr>
                <w:webHidden/>
              </w:rPr>
              <w:fldChar w:fldCharType="end"/>
            </w:r>
          </w:hyperlink>
        </w:p>
        <w:p w14:paraId="76E3F9A3" w14:textId="0EFCD94B" w:rsidR="00CA5903" w:rsidRDefault="00CA5903">
          <w:pPr>
            <w:pStyle w:val="TOC2"/>
            <w:rPr>
              <w:rFonts w:asciiTheme="minorHAnsi" w:eastAsiaTheme="minorEastAsia" w:hAnsiTheme="minorHAnsi" w:cstheme="minorBidi"/>
              <w:color w:val="auto"/>
              <w:sz w:val="22"/>
              <w:szCs w:val="22"/>
            </w:rPr>
          </w:pPr>
          <w:hyperlink w:anchor="_Toc30499015" w:history="1">
            <w:r w:rsidRPr="00860F43">
              <w:rPr>
                <w:rStyle w:val="Hyperlink"/>
              </w:rPr>
              <w:t>Electronic Templates</w:t>
            </w:r>
            <w:r>
              <w:rPr>
                <w:webHidden/>
              </w:rPr>
              <w:tab/>
            </w:r>
            <w:r>
              <w:rPr>
                <w:webHidden/>
              </w:rPr>
              <w:fldChar w:fldCharType="begin"/>
            </w:r>
            <w:r>
              <w:rPr>
                <w:webHidden/>
              </w:rPr>
              <w:instrText xml:space="preserve"> PAGEREF _Toc30499015 \h </w:instrText>
            </w:r>
            <w:r>
              <w:rPr>
                <w:webHidden/>
              </w:rPr>
            </w:r>
            <w:r>
              <w:rPr>
                <w:webHidden/>
              </w:rPr>
              <w:fldChar w:fldCharType="separate"/>
            </w:r>
            <w:r w:rsidR="00213641">
              <w:rPr>
                <w:webHidden/>
              </w:rPr>
              <w:t>16</w:t>
            </w:r>
            <w:r>
              <w:rPr>
                <w:webHidden/>
              </w:rPr>
              <w:fldChar w:fldCharType="end"/>
            </w:r>
          </w:hyperlink>
        </w:p>
        <w:p w14:paraId="22ECDFCC" w14:textId="5BD3B23C" w:rsidR="00CA5903" w:rsidRDefault="00CA5903">
          <w:pPr>
            <w:pStyle w:val="TOC2"/>
            <w:rPr>
              <w:rFonts w:asciiTheme="minorHAnsi" w:eastAsiaTheme="minorEastAsia" w:hAnsiTheme="minorHAnsi" w:cstheme="minorBidi"/>
              <w:color w:val="auto"/>
              <w:sz w:val="22"/>
              <w:szCs w:val="22"/>
            </w:rPr>
          </w:pPr>
          <w:hyperlink w:anchor="_Toc30499016" w:history="1">
            <w:r w:rsidRPr="00860F43">
              <w:rPr>
                <w:rStyle w:val="Hyperlink"/>
              </w:rPr>
              <w:t>Data Protection</w:t>
            </w:r>
            <w:r>
              <w:rPr>
                <w:webHidden/>
              </w:rPr>
              <w:tab/>
            </w:r>
            <w:r>
              <w:rPr>
                <w:webHidden/>
              </w:rPr>
              <w:fldChar w:fldCharType="begin"/>
            </w:r>
            <w:r>
              <w:rPr>
                <w:webHidden/>
              </w:rPr>
              <w:instrText xml:space="preserve"> PAGEREF _Toc30499016 \h </w:instrText>
            </w:r>
            <w:r>
              <w:rPr>
                <w:webHidden/>
              </w:rPr>
            </w:r>
            <w:r>
              <w:rPr>
                <w:webHidden/>
              </w:rPr>
              <w:fldChar w:fldCharType="separate"/>
            </w:r>
            <w:r w:rsidR="00213641">
              <w:rPr>
                <w:webHidden/>
              </w:rPr>
              <w:t>16</w:t>
            </w:r>
            <w:r>
              <w:rPr>
                <w:webHidden/>
              </w:rPr>
              <w:fldChar w:fldCharType="end"/>
            </w:r>
          </w:hyperlink>
        </w:p>
        <w:p w14:paraId="74525911" w14:textId="63E98181" w:rsidR="00CA5903" w:rsidRDefault="00CA5903">
          <w:pPr>
            <w:pStyle w:val="TOC2"/>
            <w:rPr>
              <w:rFonts w:asciiTheme="minorHAnsi" w:eastAsiaTheme="minorEastAsia" w:hAnsiTheme="minorHAnsi" w:cstheme="minorBidi"/>
              <w:color w:val="auto"/>
              <w:sz w:val="22"/>
              <w:szCs w:val="22"/>
            </w:rPr>
          </w:pPr>
          <w:hyperlink w:anchor="_Toc30499017" w:history="1">
            <w:r w:rsidRPr="00860F43">
              <w:rPr>
                <w:rStyle w:val="Hyperlink"/>
              </w:rPr>
              <w:t>Records</w:t>
            </w:r>
            <w:r>
              <w:rPr>
                <w:webHidden/>
              </w:rPr>
              <w:tab/>
            </w:r>
            <w:r>
              <w:rPr>
                <w:webHidden/>
              </w:rPr>
              <w:fldChar w:fldCharType="begin"/>
            </w:r>
            <w:r>
              <w:rPr>
                <w:webHidden/>
              </w:rPr>
              <w:instrText xml:space="preserve"> PAGEREF _Toc30499017 \h </w:instrText>
            </w:r>
            <w:r>
              <w:rPr>
                <w:webHidden/>
              </w:rPr>
            </w:r>
            <w:r>
              <w:rPr>
                <w:webHidden/>
              </w:rPr>
              <w:fldChar w:fldCharType="separate"/>
            </w:r>
            <w:r w:rsidR="00213641">
              <w:rPr>
                <w:webHidden/>
              </w:rPr>
              <w:t>16</w:t>
            </w:r>
            <w:r>
              <w:rPr>
                <w:webHidden/>
              </w:rPr>
              <w:fldChar w:fldCharType="end"/>
            </w:r>
          </w:hyperlink>
        </w:p>
        <w:p w14:paraId="162FD7B7" w14:textId="52AD0526" w:rsidR="00CA5903" w:rsidRDefault="00CA5903">
          <w:pPr>
            <w:pStyle w:val="TOC2"/>
            <w:rPr>
              <w:rFonts w:asciiTheme="minorHAnsi" w:eastAsiaTheme="minorEastAsia" w:hAnsiTheme="minorHAnsi" w:cstheme="minorBidi"/>
              <w:color w:val="auto"/>
              <w:sz w:val="22"/>
              <w:szCs w:val="22"/>
            </w:rPr>
          </w:pPr>
          <w:hyperlink w:anchor="_Toc30499018" w:history="1">
            <w:r w:rsidRPr="00860F43">
              <w:rPr>
                <w:rStyle w:val="Hyperlink"/>
              </w:rPr>
              <w:t>Parochial Visitations</w:t>
            </w:r>
            <w:r>
              <w:rPr>
                <w:webHidden/>
              </w:rPr>
              <w:tab/>
            </w:r>
            <w:r>
              <w:rPr>
                <w:webHidden/>
              </w:rPr>
              <w:fldChar w:fldCharType="begin"/>
            </w:r>
            <w:r>
              <w:rPr>
                <w:webHidden/>
              </w:rPr>
              <w:instrText xml:space="preserve"> PAGEREF _Toc30499018 \h </w:instrText>
            </w:r>
            <w:r>
              <w:rPr>
                <w:webHidden/>
              </w:rPr>
            </w:r>
            <w:r>
              <w:rPr>
                <w:webHidden/>
              </w:rPr>
              <w:fldChar w:fldCharType="separate"/>
            </w:r>
            <w:r w:rsidR="00213641">
              <w:rPr>
                <w:webHidden/>
              </w:rPr>
              <w:t>16</w:t>
            </w:r>
            <w:r>
              <w:rPr>
                <w:webHidden/>
              </w:rPr>
              <w:fldChar w:fldCharType="end"/>
            </w:r>
          </w:hyperlink>
        </w:p>
        <w:p w14:paraId="447348BE" w14:textId="1283FDD3" w:rsidR="00CA5903" w:rsidRDefault="00CA5903">
          <w:pPr>
            <w:pStyle w:val="TOC2"/>
            <w:rPr>
              <w:rFonts w:asciiTheme="minorHAnsi" w:eastAsiaTheme="minorEastAsia" w:hAnsiTheme="minorHAnsi" w:cstheme="minorBidi"/>
              <w:color w:val="auto"/>
              <w:sz w:val="22"/>
              <w:szCs w:val="22"/>
            </w:rPr>
          </w:pPr>
          <w:hyperlink w:anchor="_Toc30499019" w:history="1">
            <w:r w:rsidRPr="00860F43">
              <w:rPr>
                <w:rStyle w:val="Hyperlink"/>
              </w:rPr>
              <w:t>Training</w:t>
            </w:r>
            <w:r>
              <w:rPr>
                <w:webHidden/>
              </w:rPr>
              <w:tab/>
            </w:r>
            <w:r>
              <w:rPr>
                <w:webHidden/>
              </w:rPr>
              <w:fldChar w:fldCharType="begin"/>
            </w:r>
            <w:r>
              <w:rPr>
                <w:webHidden/>
              </w:rPr>
              <w:instrText xml:space="preserve"> PAGEREF _Toc30499019 \h </w:instrText>
            </w:r>
            <w:r>
              <w:rPr>
                <w:webHidden/>
              </w:rPr>
            </w:r>
            <w:r>
              <w:rPr>
                <w:webHidden/>
              </w:rPr>
              <w:fldChar w:fldCharType="separate"/>
            </w:r>
            <w:r w:rsidR="00213641">
              <w:rPr>
                <w:webHidden/>
              </w:rPr>
              <w:t>17</w:t>
            </w:r>
            <w:r>
              <w:rPr>
                <w:webHidden/>
              </w:rPr>
              <w:fldChar w:fldCharType="end"/>
            </w:r>
          </w:hyperlink>
        </w:p>
        <w:p w14:paraId="15BA82E2" w14:textId="4D96E917" w:rsidR="00CA5903" w:rsidRDefault="00CA5903">
          <w:pPr>
            <w:pStyle w:val="TOC2"/>
            <w:rPr>
              <w:rFonts w:asciiTheme="minorHAnsi" w:eastAsiaTheme="minorEastAsia" w:hAnsiTheme="minorHAnsi" w:cstheme="minorBidi"/>
              <w:color w:val="auto"/>
              <w:sz w:val="22"/>
              <w:szCs w:val="22"/>
            </w:rPr>
          </w:pPr>
          <w:hyperlink w:anchor="_Toc30499020" w:history="1">
            <w:r w:rsidRPr="00860F43">
              <w:rPr>
                <w:rStyle w:val="Hyperlink"/>
              </w:rPr>
              <w:t>Interregnum</w:t>
            </w:r>
            <w:r>
              <w:rPr>
                <w:webHidden/>
              </w:rPr>
              <w:tab/>
            </w:r>
            <w:r>
              <w:rPr>
                <w:webHidden/>
              </w:rPr>
              <w:fldChar w:fldCharType="begin"/>
            </w:r>
            <w:r>
              <w:rPr>
                <w:webHidden/>
              </w:rPr>
              <w:instrText xml:space="preserve"> PAGEREF _Toc30499020 \h </w:instrText>
            </w:r>
            <w:r>
              <w:rPr>
                <w:webHidden/>
              </w:rPr>
            </w:r>
            <w:r>
              <w:rPr>
                <w:webHidden/>
              </w:rPr>
              <w:fldChar w:fldCharType="separate"/>
            </w:r>
            <w:r w:rsidR="00213641">
              <w:rPr>
                <w:webHidden/>
              </w:rPr>
              <w:t>17</w:t>
            </w:r>
            <w:r>
              <w:rPr>
                <w:webHidden/>
              </w:rPr>
              <w:fldChar w:fldCharType="end"/>
            </w:r>
          </w:hyperlink>
        </w:p>
        <w:p w14:paraId="2F3BD41F" w14:textId="08035A41" w:rsidR="00CA5903" w:rsidRDefault="00CA5903">
          <w:pPr>
            <w:pStyle w:val="TOC2"/>
            <w:rPr>
              <w:rFonts w:asciiTheme="minorHAnsi" w:eastAsiaTheme="minorEastAsia" w:hAnsiTheme="minorHAnsi" w:cstheme="minorBidi"/>
              <w:color w:val="auto"/>
              <w:sz w:val="22"/>
              <w:szCs w:val="22"/>
            </w:rPr>
          </w:pPr>
          <w:hyperlink w:anchor="_Toc30499021" w:history="1">
            <w:r w:rsidRPr="00860F43">
              <w:rPr>
                <w:rStyle w:val="Hyperlink"/>
              </w:rPr>
              <w:t>Communications</w:t>
            </w:r>
            <w:r>
              <w:rPr>
                <w:webHidden/>
              </w:rPr>
              <w:tab/>
            </w:r>
            <w:r>
              <w:rPr>
                <w:webHidden/>
              </w:rPr>
              <w:fldChar w:fldCharType="begin"/>
            </w:r>
            <w:r>
              <w:rPr>
                <w:webHidden/>
              </w:rPr>
              <w:instrText xml:space="preserve"> PAGEREF _Toc30499021 \h </w:instrText>
            </w:r>
            <w:r>
              <w:rPr>
                <w:webHidden/>
              </w:rPr>
            </w:r>
            <w:r>
              <w:rPr>
                <w:webHidden/>
              </w:rPr>
              <w:fldChar w:fldCharType="separate"/>
            </w:r>
            <w:r w:rsidR="00213641">
              <w:rPr>
                <w:webHidden/>
              </w:rPr>
              <w:t>18</w:t>
            </w:r>
            <w:r>
              <w:rPr>
                <w:webHidden/>
              </w:rPr>
              <w:fldChar w:fldCharType="end"/>
            </w:r>
          </w:hyperlink>
        </w:p>
        <w:p w14:paraId="25456FB2" w14:textId="302545A2" w:rsidR="00CA5903" w:rsidRDefault="00CA5903">
          <w:pPr>
            <w:pStyle w:val="TOC2"/>
            <w:rPr>
              <w:rFonts w:asciiTheme="minorHAnsi" w:eastAsiaTheme="minorEastAsia" w:hAnsiTheme="minorHAnsi" w:cstheme="minorBidi"/>
              <w:color w:val="auto"/>
              <w:sz w:val="22"/>
              <w:szCs w:val="22"/>
            </w:rPr>
          </w:pPr>
          <w:hyperlink w:anchor="_Toc30499022" w:history="1">
            <w:r w:rsidRPr="00860F43">
              <w:rPr>
                <w:rStyle w:val="Hyperlink"/>
              </w:rPr>
              <w:t>Contact Details</w:t>
            </w:r>
            <w:r>
              <w:rPr>
                <w:webHidden/>
              </w:rPr>
              <w:tab/>
            </w:r>
            <w:r>
              <w:rPr>
                <w:webHidden/>
              </w:rPr>
              <w:fldChar w:fldCharType="begin"/>
            </w:r>
            <w:r>
              <w:rPr>
                <w:webHidden/>
              </w:rPr>
              <w:instrText xml:space="preserve"> PAGEREF _Toc30499022 \h </w:instrText>
            </w:r>
            <w:r>
              <w:rPr>
                <w:webHidden/>
              </w:rPr>
            </w:r>
            <w:r>
              <w:rPr>
                <w:webHidden/>
              </w:rPr>
              <w:fldChar w:fldCharType="separate"/>
            </w:r>
            <w:r w:rsidR="00213641">
              <w:rPr>
                <w:webHidden/>
              </w:rPr>
              <w:t>19</w:t>
            </w:r>
            <w:r>
              <w:rPr>
                <w:webHidden/>
              </w:rPr>
              <w:fldChar w:fldCharType="end"/>
            </w:r>
          </w:hyperlink>
        </w:p>
        <w:p w14:paraId="73DACF9C" w14:textId="456D326C" w:rsidR="00CA5903" w:rsidRDefault="00CA5903">
          <w:pPr>
            <w:pStyle w:val="TOC2"/>
            <w:rPr>
              <w:rFonts w:asciiTheme="minorHAnsi" w:eastAsiaTheme="minorEastAsia" w:hAnsiTheme="minorHAnsi" w:cstheme="minorBidi"/>
              <w:color w:val="auto"/>
              <w:sz w:val="22"/>
              <w:szCs w:val="22"/>
            </w:rPr>
          </w:pPr>
          <w:hyperlink w:anchor="_Toc30499023" w:history="1">
            <w:r w:rsidRPr="00860F43">
              <w:rPr>
                <w:rStyle w:val="Hyperlink"/>
              </w:rPr>
              <w:t>Helpful Publications</w:t>
            </w:r>
            <w:r>
              <w:rPr>
                <w:webHidden/>
              </w:rPr>
              <w:tab/>
            </w:r>
            <w:r>
              <w:rPr>
                <w:webHidden/>
              </w:rPr>
              <w:fldChar w:fldCharType="begin"/>
            </w:r>
            <w:r>
              <w:rPr>
                <w:webHidden/>
              </w:rPr>
              <w:instrText xml:space="preserve"> PAGEREF _Toc30499023 \h </w:instrText>
            </w:r>
            <w:r>
              <w:rPr>
                <w:webHidden/>
              </w:rPr>
            </w:r>
            <w:r>
              <w:rPr>
                <w:webHidden/>
              </w:rPr>
              <w:fldChar w:fldCharType="separate"/>
            </w:r>
            <w:r w:rsidR="00213641">
              <w:rPr>
                <w:webHidden/>
              </w:rPr>
              <w:t>19</w:t>
            </w:r>
            <w:r>
              <w:rPr>
                <w:webHidden/>
              </w:rPr>
              <w:fldChar w:fldCharType="end"/>
            </w:r>
          </w:hyperlink>
        </w:p>
        <w:p w14:paraId="2C5B8C9C" w14:textId="3383E6F8" w:rsidR="00CA5903" w:rsidRDefault="00CA5903">
          <w:pPr>
            <w:pStyle w:val="TOC2"/>
            <w:rPr>
              <w:rFonts w:asciiTheme="minorHAnsi" w:eastAsiaTheme="minorEastAsia" w:hAnsiTheme="minorHAnsi" w:cstheme="minorBidi"/>
              <w:color w:val="auto"/>
              <w:sz w:val="22"/>
              <w:szCs w:val="22"/>
            </w:rPr>
          </w:pPr>
          <w:hyperlink w:anchor="_Toc30499024" w:history="1">
            <w:r w:rsidRPr="00860F43">
              <w:rPr>
                <w:rStyle w:val="Hyperlink"/>
              </w:rPr>
              <w:t>Agenda Template</w:t>
            </w:r>
            <w:r>
              <w:rPr>
                <w:webHidden/>
              </w:rPr>
              <w:tab/>
            </w:r>
            <w:r>
              <w:rPr>
                <w:webHidden/>
              </w:rPr>
              <w:fldChar w:fldCharType="begin"/>
            </w:r>
            <w:r>
              <w:rPr>
                <w:webHidden/>
              </w:rPr>
              <w:instrText xml:space="preserve"> PAGEREF _Toc30499024 \h </w:instrText>
            </w:r>
            <w:r>
              <w:rPr>
                <w:webHidden/>
              </w:rPr>
            </w:r>
            <w:r>
              <w:rPr>
                <w:webHidden/>
              </w:rPr>
              <w:fldChar w:fldCharType="separate"/>
            </w:r>
            <w:r w:rsidR="00213641">
              <w:rPr>
                <w:webHidden/>
              </w:rPr>
              <w:t>21</w:t>
            </w:r>
            <w:r>
              <w:rPr>
                <w:webHidden/>
              </w:rPr>
              <w:fldChar w:fldCharType="end"/>
            </w:r>
          </w:hyperlink>
        </w:p>
        <w:p w14:paraId="4F2DF6BE" w14:textId="5733C399" w:rsidR="00CA5903" w:rsidRDefault="00CA5903">
          <w:pPr>
            <w:pStyle w:val="TOC2"/>
            <w:rPr>
              <w:rFonts w:asciiTheme="minorHAnsi" w:eastAsiaTheme="minorEastAsia" w:hAnsiTheme="minorHAnsi" w:cstheme="minorBidi"/>
              <w:color w:val="auto"/>
              <w:sz w:val="22"/>
              <w:szCs w:val="22"/>
            </w:rPr>
          </w:pPr>
          <w:hyperlink w:anchor="_Toc30499025" w:history="1">
            <w:r w:rsidRPr="00860F43">
              <w:rPr>
                <w:rStyle w:val="Hyperlink"/>
              </w:rPr>
              <w:t>Minutes Template</w:t>
            </w:r>
            <w:r>
              <w:rPr>
                <w:webHidden/>
              </w:rPr>
              <w:tab/>
            </w:r>
            <w:r>
              <w:rPr>
                <w:webHidden/>
              </w:rPr>
              <w:fldChar w:fldCharType="begin"/>
            </w:r>
            <w:r>
              <w:rPr>
                <w:webHidden/>
              </w:rPr>
              <w:instrText xml:space="preserve"> PAGEREF _Toc30499025 \h </w:instrText>
            </w:r>
            <w:r>
              <w:rPr>
                <w:webHidden/>
              </w:rPr>
            </w:r>
            <w:r>
              <w:rPr>
                <w:webHidden/>
              </w:rPr>
              <w:fldChar w:fldCharType="separate"/>
            </w:r>
            <w:r w:rsidR="00213641">
              <w:rPr>
                <w:webHidden/>
              </w:rPr>
              <w:t>22</w:t>
            </w:r>
            <w:r>
              <w:rPr>
                <w:webHidden/>
              </w:rPr>
              <w:fldChar w:fldCharType="end"/>
            </w:r>
          </w:hyperlink>
        </w:p>
        <w:p w14:paraId="5C97847A" w14:textId="315FA819" w:rsidR="00FB2358" w:rsidRDefault="00FB2358">
          <w:r>
            <w:rPr>
              <w:b/>
              <w:bCs/>
              <w:noProof/>
            </w:rPr>
            <w:fldChar w:fldCharType="end"/>
          </w:r>
        </w:p>
      </w:sdtContent>
    </w:sdt>
    <w:p w14:paraId="024EE950" w14:textId="77777777" w:rsidR="00FB2358" w:rsidRDefault="00FB2358" w:rsidP="00FB2358">
      <w:pPr>
        <w:spacing w:after="160" w:line="259" w:lineRule="auto"/>
        <w:ind w:left="0" w:right="0" w:firstLine="0"/>
        <w:jc w:val="left"/>
        <w:rPr>
          <w:b/>
          <w:color w:val="9C9C9C"/>
          <w:sz w:val="32"/>
        </w:rPr>
      </w:pPr>
      <w:r>
        <w:br w:type="page"/>
      </w:r>
    </w:p>
    <w:p w14:paraId="247E474C" w14:textId="77777777" w:rsidR="004449A0" w:rsidRPr="00467F52" w:rsidRDefault="003F0241" w:rsidP="00F5714A">
      <w:pPr>
        <w:pStyle w:val="Heading2"/>
        <w:spacing w:line="240" w:lineRule="auto"/>
        <w:ind w:left="0" w:hanging="11"/>
      </w:pPr>
      <w:bookmarkStart w:id="63" w:name="_Toc30499000"/>
      <w:r w:rsidRPr="0097447C">
        <w:rPr>
          <w:color w:val="auto"/>
        </w:rPr>
        <w:lastRenderedPageBreak/>
        <w:t>Role</w:t>
      </w:r>
      <w:bookmarkEnd w:id="63"/>
      <w:r w:rsidRPr="00467F52">
        <w:t xml:space="preserve"> </w:t>
      </w:r>
    </w:p>
    <w:p w14:paraId="44206E6F" w14:textId="01CB3C37" w:rsidR="004449A0" w:rsidRDefault="003F0241" w:rsidP="005E6C5B">
      <w:pPr>
        <w:spacing w:after="120" w:line="259" w:lineRule="auto"/>
        <w:ind w:left="125" w:right="0" w:firstLine="0"/>
        <w:jc w:val="left"/>
        <w:rPr>
          <w:sz w:val="28"/>
          <w:szCs w:val="28"/>
        </w:rPr>
      </w:pPr>
      <w:r w:rsidRPr="00513EC7">
        <w:rPr>
          <w:sz w:val="28"/>
          <w:szCs w:val="28"/>
        </w:rPr>
        <w:t xml:space="preserve">The primary responsibilities of a PCC Secretary are to support the Chair in the preparation and organisation of meetings and to handle all correspondence on behalf of the PCC.  The Diocesan Office will also need to contact you from time to time requesting specific information.  Every effort is made to keep this burden to a </w:t>
      </w:r>
      <w:r w:rsidR="004C50C3" w:rsidRPr="00513EC7">
        <w:rPr>
          <w:sz w:val="28"/>
          <w:szCs w:val="28"/>
        </w:rPr>
        <w:t>minimum,</w:t>
      </w:r>
      <w:r w:rsidRPr="00513EC7">
        <w:rPr>
          <w:sz w:val="28"/>
          <w:szCs w:val="28"/>
        </w:rPr>
        <w:t xml:space="preserve"> but we would be grateful if you could respond to all communications as soon as possible. </w:t>
      </w:r>
      <w:r w:rsidR="003973B5" w:rsidRPr="00513EC7">
        <w:rPr>
          <w:sz w:val="28"/>
          <w:szCs w:val="28"/>
        </w:rPr>
        <w:t xml:space="preserve"> </w:t>
      </w:r>
    </w:p>
    <w:p w14:paraId="63D00F09" w14:textId="77777777" w:rsidR="00C46380" w:rsidRDefault="00C46380" w:rsidP="005E6C5B">
      <w:pPr>
        <w:spacing w:after="120" w:line="259" w:lineRule="auto"/>
        <w:ind w:left="125" w:right="0" w:firstLine="0"/>
        <w:jc w:val="left"/>
        <w:rPr>
          <w:sz w:val="28"/>
          <w:szCs w:val="28"/>
        </w:rPr>
      </w:pPr>
    </w:p>
    <w:p w14:paraId="6254925C" w14:textId="69693623" w:rsidR="00C46380" w:rsidRPr="006A243F" w:rsidRDefault="00C46380" w:rsidP="006A243F">
      <w:pPr>
        <w:spacing w:after="120" w:line="259" w:lineRule="auto"/>
        <w:ind w:left="125" w:right="0" w:firstLine="0"/>
        <w:jc w:val="left"/>
        <w:rPr>
          <w:b/>
          <w:bCs/>
          <w:sz w:val="36"/>
          <w:szCs w:val="36"/>
        </w:rPr>
      </w:pPr>
      <w:r w:rsidRPr="00C46380">
        <w:rPr>
          <w:b/>
          <w:bCs/>
          <w:sz w:val="36"/>
          <w:szCs w:val="36"/>
        </w:rPr>
        <w:t>Key Responsibilities</w:t>
      </w:r>
    </w:p>
    <w:p w14:paraId="09ECE8E4" w14:textId="422FAC9F" w:rsidR="00236798" w:rsidRPr="00236798" w:rsidRDefault="00C46380" w:rsidP="00236798">
      <w:pPr>
        <w:spacing w:after="60" w:line="259" w:lineRule="auto"/>
        <w:ind w:right="0"/>
        <w:jc w:val="left"/>
        <w:rPr>
          <w:sz w:val="28"/>
          <w:szCs w:val="28"/>
        </w:rPr>
      </w:pPr>
      <w:r w:rsidRPr="00236798">
        <w:rPr>
          <w:b/>
          <w:bCs/>
          <w:sz w:val="28"/>
          <w:szCs w:val="28"/>
        </w:rPr>
        <w:t xml:space="preserve">1. </w:t>
      </w:r>
      <w:r w:rsidR="00236798" w:rsidRPr="00236798">
        <w:rPr>
          <w:sz w:val="28"/>
          <w:szCs w:val="28"/>
        </w:rPr>
        <w:t xml:space="preserve">To inform the Diocesan Office of their name and that of the other officers elected at the Annual Parochial Church </w:t>
      </w:r>
      <w:r w:rsidR="00236798" w:rsidRPr="00236798">
        <w:rPr>
          <w:color w:val="auto"/>
          <w:sz w:val="28"/>
          <w:szCs w:val="28"/>
        </w:rPr>
        <w:t xml:space="preserve">Meeting (APCM) - </w:t>
      </w:r>
      <w:r w:rsidR="00236798" w:rsidRPr="00236798">
        <w:rPr>
          <w:sz w:val="28"/>
          <w:szCs w:val="28"/>
        </w:rPr>
        <w:t xml:space="preserve">churchwardens, treasurer, safeguarding officer and secretary - </w:t>
      </w:r>
      <w:r w:rsidR="00236798" w:rsidRPr="00236798">
        <w:rPr>
          <w:color w:val="auto"/>
          <w:sz w:val="28"/>
          <w:szCs w:val="28"/>
        </w:rPr>
        <w:t>by email to</w:t>
      </w:r>
      <w:r w:rsidR="0010688C">
        <w:rPr>
          <w:color w:val="auto"/>
          <w:sz w:val="28"/>
          <w:szCs w:val="28"/>
        </w:rPr>
        <w:t xml:space="preserve"> </w:t>
      </w:r>
      <w:hyperlink r:id="rId18" w:history="1">
        <w:r w:rsidR="0070640A" w:rsidRPr="0042635B">
          <w:rPr>
            <w:rStyle w:val="Hyperlink"/>
            <w:sz w:val="28"/>
            <w:szCs w:val="28"/>
          </w:rPr>
          <w:t>karen.ashcroft@blackburn.anglican.org</w:t>
        </w:r>
      </w:hyperlink>
    </w:p>
    <w:p w14:paraId="3317E6E0" w14:textId="033B8DBB" w:rsidR="00C46380" w:rsidRPr="00C46380" w:rsidRDefault="00C46380" w:rsidP="006A243F">
      <w:pPr>
        <w:spacing w:after="120" w:line="259" w:lineRule="auto"/>
        <w:ind w:left="0" w:right="0" w:firstLine="0"/>
        <w:jc w:val="left"/>
        <w:rPr>
          <w:b/>
          <w:bCs/>
          <w:sz w:val="28"/>
          <w:szCs w:val="28"/>
        </w:rPr>
      </w:pPr>
      <w:r>
        <w:rPr>
          <w:b/>
          <w:bCs/>
          <w:sz w:val="28"/>
          <w:szCs w:val="28"/>
        </w:rPr>
        <w:t>2</w:t>
      </w:r>
      <w:r w:rsidRPr="00C46380">
        <w:rPr>
          <w:b/>
          <w:bCs/>
          <w:sz w:val="28"/>
          <w:szCs w:val="28"/>
        </w:rPr>
        <w:t>.</w:t>
      </w:r>
      <w:r w:rsidR="00F44771">
        <w:rPr>
          <w:b/>
          <w:bCs/>
          <w:sz w:val="28"/>
          <w:szCs w:val="28"/>
        </w:rPr>
        <w:t xml:space="preserve"> </w:t>
      </w:r>
      <w:r w:rsidRPr="00C46380">
        <w:rPr>
          <w:b/>
          <w:bCs/>
          <w:sz w:val="28"/>
          <w:szCs w:val="28"/>
        </w:rPr>
        <w:t xml:space="preserve"> Meetings</w:t>
      </w:r>
    </w:p>
    <w:p w14:paraId="3700F11F" w14:textId="77777777" w:rsidR="00C46380" w:rsidRPr="00C46380" w:rsidRDefault="00C46380" w:rsidP="00C46380">
      <w:pPr>
        <w:numPr>
          <w:ilvl w:val="0"/>
          <w:numId w:val="39"/>
        </w:numPr>
        <w:spacing w:after="120" w:line="259" w:lineRule="auto"/>
        <w:ind w:right="0"/>
        <w:jc w:val="left"/>
        <w:rPr>
          <w:sz w:val="28"/>
          <w:szCs w:val="28"/>
        </w:rPr>
      </w:pPr>
      <w:r w:rsidRPr="00C46380">
        <w:rPr>
          <w:b/>
          <w:bCs/>
          <w:sz w:val="28"/>
          <w:szCs w:val="28"/>
        </w:rPr>
        <w:t>Organising PCC meetings</w:t>
      </w:r>
      <w:r w:rsidRPr="00C46380">
        <w:rPr>
          <w:sz w:val="28"/>
          <w:szCs w:val="28"/>
        </w:rPr>
        <w:t xml:space="preserve"> (typically 4–6 per year): arranging dates, booking venues (if needed), and notifying members.</w:t>
      </w:r>
    </w:p>
    <w:p w14:paraId="3A2F129F" w14:textId="77777777" w:rsidR="00C46380" w:rsidRPr="00C46380" w:rsidRDefault="00C46380" w:rsidP="00C46380">
      <w:pPr>
        <w:numPr>
          <w:ilvl w:val="0"/>
          <w:numId w:val="39"/>
        </w:numPr>
        <w:spacing w:after="120" w:line="259" w:lineRule="auto"/>
        <w:ind w:right="0"/>
        <w:jc w:val="left"/>
        <w:rPr>
          <w:sz w:val="28"/>
          <w:szCs w:val="28"/>
        </w:rPr>
      </w:pPr>
      <w:r w:rsidRPr="00C46380">
        <w:rPr>
          <w:b/>
          <w:bCs/>
          <w:sz w:val="28"/>
          <w:szCs w:val="28"/>
        </w:rPr>
        <w:t>Preparing and distributing agendas</w:t>
      </w:r>
      <w:r w:rsidRPr="00C46380">
        <w:rPr>
          <w:sz w:val="28"/>
          <w:szCs w:val="28"/>
        </w:rPr>
        <w:t xml:space="preserve"> in consultation with the Chair (usually the incumbent).</w:t>
      </w:r>
    </w:p>
    <w:p w14:paraId="3AEA27DE" w14:textId="77777777" w:rsidR="00C46380" w:rsidRPr="00C46380" w:rsidRDefault="00C46380" w:rsidP="00C46380">
      <w:pPr>
        <w:numPr>
          <w:ilvl w:val="0"/>
          <w:numId w:val="39"/>
        </w:numPr>
        <w:spacing w:after="120" w:line="259" w:lineRule="auto"/>
        <w:ind w:right="0"/>
        <w:jc w:val="left"/>
        <w:rPr>
          <w:sz w:val="28"/>
          <w:szCs w:val="28"/>
        </w:rPr>
      </w:pPr>
      <w:r w:rsidRPr="00C46380">
        <w:rPr>
          <w:b/>
          <w:bCs/>
          <w:sz w:val="28"/>
          <w:szCs w:val="28"/>
        </w:rPr>
        <w:t>Taking minutes</w:t>
      </w:r>
      <w:r w:rsidRPr="00C46380">
        <w:rPr>
          <w:sz w:val="28"/>
          <w:szCs w:val="28"/>
        </w:rPr>
        <w:t xml:space="preserve"> during meetings and ensuring their accuracy and approval at subsequent meetings.</w:t>
      </w:r>
    </w:p>
    <w:p w14:paraId="44083BC7" w14:textId="77777777" w:rsidR="00C46380" w:rsidRPr="00C46380" w:rsidRDefault="00C46380" w:rsidP="00C46380">
      <w:pPr>
        <w:numPr>
          <w:ilvl w:val="0"/>
          <w:numId w:val="39"/>
        </w:numPr>
        <w:spacing w:after="120" w:line="259" w:lineRule="auto"/>
        <w:ind w:right="0"/>
        <w:jc w:val="left"/>
        <w:rPr>
          <w:sz w:val="28"/>
          <w:szCs w:val="28"/>
        </w:rPr>
      </w:pPr>
      <w:r w:rsidRPr="00C46380">
        <w:rPr>
          <w:b/>
          <w:bCs/>
          <w:sz w:val="28"/>
          <w:szCs w:val="28"/>
        </w:rPr>
        <w:t>Maintaining a record</w:t>
      </w:r>
      <w:r w:rsidRPr="00C46380">
        <w:rPr>
          <w:sz w:val="28"/>
          <w:szCs w:val="28"/>
        </w:rPr>
        <w:t xml:space="preserve"> of decisions, votes, and actions agreed.</w:t>
      </w:r>
    </w:p>
    <w:p w14:paraId="0AEA09C1" w14:textId="412E6430" w:rsidR="00C46380" w:rsidRPr="00C46380" w:rsidRDefault="00C46380" w:rsidP="00C46380">
      <w:pPr>
        <w:spacing w:after="120" w:line="259" w:lineRule="auto"/>
        <w:ind w:left="125" w:right="0" w:firstLine="0"/>
        <w:jc w:val="left"/>
        <w:rPr>
          <w:b/>
          <w:bCs/>
          <w:sz w:val="28"/>
          <w:szCs w:val="28"/>
        </w:rPr>
      </w:pPr>
      <w:r>
        <w:rPr>
          <w:b/>
          <w:bCs/>
          <w:sz w:val="28"/>
          <w:szCs w:val="28"/>
        </w:rPr>
        <w:t>3</w:t>
      </w:r>
      <w:r w:rsidRPr="00C46380">
        <w:rPr>
          <w:b/>
          <w:bCs/>
          <w:sz w:val="28"/>
          <w:szCs w:val="28"/>
        </w:rPr>
        <w:t>.</w:t>
      </w:r>
      <w:r w:rsidR="00F44771">
        <w:rPr>
          <w:b/>
          <w:bCs/>
          <w:sz w:val="28"/>
          <w:szCs w:val="28"/>
        </w:rPr>
        <w:t xml:space="preserve"> </w:t>
      </w:r>
      <w:r w:rsidRPr="00C46380">
        <w:rPr>
          <w:b/>
          <w:bCs/>
          <w:sz w:val="28"/>
          <w:szCs w:val="28"/>
        </w:rPr>
        <w:t xml:space="preserve"> Communication</w:t>
      </w:r>
    </w:p>
    <w:p w14:paraId="4F84D707" w14:textId="77777777" w:rsidR="00C46380" w:rsidRPr="00C46380" w:rsidRDefault="00C46380" w:rsidP="00C46380">
      <w:pPr>
        <w:numPr>
          <w:ilvl w:val="0"/>
          <w:numId w:val="40"/>
        </w:numPr>
        <w:spacing w:after="120" w:line="259" w:lineRule="auto"/>
        <w:ind w:right="0"/>
        <w:jc w:val="left"/>
        <w:rPr>
          <w:sz w:val="28"/>
          <w:szCs w:val="28"/>
        </w:rPr>
      </w:pPr>
      <w:r w:rsidRPr="00C46380">
        <w:rPr>
          <w:sz w:val="28"/>
          <w:szCs w:val="28"/>
        </w:rPr>
        <w:t>Acting as the main point of contact between the PCC and:</w:t>
      </w:r>
    </w:p>
    <w:p w14:paraId="3639FDF0" w14:textId="77777777" w:rsidR="00C46380" w:rsidRPr="00C46380" w:rsidRDefault="00C46380" w:rsidP="00C46380">
      <w:pPr>
        <w:numPr>
          <w:ilvl w:val="1"/>
          <w:numId w:val="40"/>
        </w:numPr>
        <w:spacing w:after="120" w:line="259" w:lineRule="auto"/>
        <w:ind w:right="0"/>
        <w:jc w:val="left"/>
        <w:rPr>
          <w:sz w:val="28"/>
          <w:szCs w:val="28"/>
        </w:rPr>
      </w:pPr>
      <w:r w:rsidRPr="00C46380">
        <w:rPr>
          <w:sz w:val="28"/>
          <w:szCs w:val="28"/>
        </w:rPr>
        <w:t>The diocesan office</w:t>
      </w:r>
    </w:p>
    <w:p w14:paraId="69CFA438" w14:textId="77777777" w:rsidR="00C46380" w:rsidRPr="00C46380" w:rsidRDefault="00C46380" w:rsidP="00C46380">
      <w:pPr>
        <w:numPr>
          <w:ilvl w:val="1"/>
          <w:numId w:val="40"/>
        </w:numPr>
        <w:spacing w:after="120" w:line="259" w:lineRule="auto"/>
        <w:ind w:right="0"/>
        <w:jc w:val="left"/>
        <w:rPr>
          <w:sz w:val="28"/>
          <w:szCs w:val="28"/>
        </w:rPr>
      </w:pPr>
      <w:r w:rsidRPr="00C46380">
        <w:rPr>
          <w:sz w:val="28"/>
          <w:szCs w:val="28"/>
        </w:rPr>
        <w:t>Deanery synod representatives</w:t>
      </w:r>
    </w:p>
    <w:p w14:paraId="5DDBF5D9" w14:textId="77777777" w:rsidR="00C46380" w:rsidRPr="00C46380" w:rsidRDefault="00C46380" w:rsidP="00C46380">
      <w:pPr>
        <w:numPr>
          <w:ilvl w:val="1"/>
          <w:numId w:val="40"/>
        </w:numPr>
        <w:spacing w:after="120" w:line="259" w:lineRule="auto"/>
        <w:ind w:right="0"/>
        <w:jc w:val="left"/>
        <w:rPr>
          <w:sz w:val="28"/>
          <w:szCs w:val="28"/>
        </w:rPr>
      </w:pPr>
      <w:r w:rsidRPr="00C46380">
        <w:rPr>
          <w:sz w:val="28"/>
          <w:szCs w:val="28"/>
        </w:rPr>
        <w:t>The Charity Commission (for registration, if applicable)</w:t>
      </w:r>
    </w:p>
    <w:p w14:paraId="5A736930" w14:textId="77777777" w:rsidR="00C46380" w:rsidRPr="00C46380" w:rsidRDefault="00C46380" w:rsidP="00C46380">
      <w:pPr>
        <w:numPr>
          <w:ilvl w:val="0"/>
          <w:numId w:val="40"/>
        </w:numPr>
        <w:spacing w:after="120" w:line="259" w:lineRule="auto"/>
        <w:ind w:right="0"/>
        <w:jc w:val="left"/>
        <w:rPr>
          <w:sz w:val="28"/>
          <w:szCs w:val="28"/>
        </w:rPr>
      </w:pPr>
      <w:r w:rsidRPr="00C46380">
        <w:rPr>
          <w:sz w:val="28"/>
          <w:szCs w:val="28"/>
        </w:rPr>
        <w:t>Circulating important information from the diocese or deanery to the PCC.</w:t>
      </w:r>
    </w:p>
    <w:p w14:paraId="18972ABC" w14:textId="18A9AD6B" w:rsidR="00C46380" w:rsidRPr="00C46380" w:rsidRDefault="00F44771" w:rsidP="00C46380">
      <w:pPr>
        <w:spacing w:after="120" w:line="259" w:lineRule="auto"/>
        <w:ind w:left="125" w:right="0" w:firstLine="0"/>
        <w:jc w:val="left"/>
        <w:rPr>
          <w:b/>
          <w:bCs/>
          <w:sz w:val="28"/>
          <w:szCs w:val="28"/>
        </w:rPr>
      </w:pPr>
      <w:r>
        <w:rPr>
          <w:b/>
          <w:bCs/>
          <w:sz w:val="28"/>
          <w:szCs w:val="28"/>
        </w:rPr>
        <w:t>4</w:t>
      </w:r>
      <w:r w:rsidR="00C46380" w:rsidRPr="00C46380">
        <w:rPr>
          <w:b/>
          <w:bCs/>
          <w:sz w:val="28"/>
          <w:szCs w:val="28"/>
        </w:rPr>
        <w:t>. APCM (Annual Parochial Church Meeting)</w:t>
      </w:r>
    </w:p>
    <w:p w14:paraId="7A4F2F08" w14:textId="4931A823" w:rsidR="00C46380" w:rsidRPr="00C46380" w:rsidRDefault="00C46380" w:rsidP="00C46380">
      <w:pPr>
        <w:numPr>
          <w:ilvl w:val="0"/>
          <w:numId w:val="41"/>
        </w:numPr>
        <w:spacing w:after="120" w:line="259" w:lineRule="auto"/>
        <w:ind w:right="0"/>
        <w:jc w:val="left"/>
        <w:rPr>
          <w:sz w:val="28"/>
          <w:szCs w:val="28"/>
        </w:rPr>
      </w:pPr>
      <w:r w:rsidRPr="00C46380">
        <w:rPr>
          <w:sz w:val="28"/>
          <w:szCs w:val="28"/>
        </w:rPr>
        <w:t xml:space="preserve">Ensuring the APCM is scheduled and publicised in accordance with the </w:t>
      </w:r>
      <w:r w:rsidRPr="00C46380">
        <w:rPr>
          <w:b/>
          <w:bCs/>
          <w:sz w:val="28"/>
          <w:szCs w:val="28"/>
        </w:rPr>
        <w:t>Church Representation Rules</w:t>
      </w:r>
      <w:r w:rsidRPr="00C46380">
        <w:rPr>
          <w:sz w:val="28"/>
          <w:szCs w:val="28"/>
        </w:rPr>
        <w:t>.</w:t>
      </w:r>
      <w:r w:rsidR="00941023">
        <w:rPr>
          <w:sz w:val="28"/>
          <w:szCs w:val="28"/>
        </w:rPr>
        <w:t xml:space="preserve"> </w:t>
      </w:r>
      <w:hyperlink r:id="rId19" w:history="1">
        <w:r w:rsidR="00941023" w:rsidRPr="00941023">
          <w:rPr>
            <w:rStyle w:val="Hyperlink"/>
            <w:sz w:val="28"/>
            <w:szCs w:val="28"/>
          </w:rPr>
          <w:t>Church Representation Rules online - part 9 | The Church of England</w:t>
        </w:r>
      </w:hyperlink>
    </w:p>
    <w:p w14:paraId="4ACC43B6" w14:textId="38183876" w:rsidR="00C46380" w:rsidRPr="00C46380" w:rsidRDefault="00C46380" w:rsidP="00C46380">
      <w:pPr>
        <w:numPr>
          <w:ilvl w:val="0"/>
          <w:numId w:val="41"/>
        </w:numPr>
        <w:spacing w:after="120" w:line="259" w:lineRule="auto"/>
        <w:ind w:right="0"/>
        <w:jc w:val="left"/>
        <w:rPr>
          <w:sz w:val="28"/>
          <w:szCs w:val="28"/>
        </w:rPr>
      </w:pPr>
      <w:r w:rsidRPr="00C46380">
        <w:rPr>
          <w:sz w:val="28"/>
          <w:szCs w:val="28"/>
        </w:rPr>
        <w:t>Preparing the necessary reports (in consultation with the incumbent and treasurer) and ensuring they are available to the congregation</w:t>
      </w:r>
      <w:r w:rsidR="00292B18">
        <w:rPr>
          <w:sz w:val="28"/>
          <w:szCs w:val="28"/>
        </w:rPr>
        <w:t xml:space="preserve"> (</w:t>
      </w:r>
      <w:r w:rsidR="00292B18" w:rsidRPr="00292B18">
        <w:rPr>
          <w:b/>
          <w:bCs/>
          <w:sz w:val="28"/>
          <w:szCs w:val="28"/>
        </w:rPr>
        <w:t>remov</w:t>
      </w:r>
      <w:r w:rsidR="00EC2CB1">
        <w:rPr>
          <w:b/>
          <w:bCs/>
          <w:sz w:val="28"/>
          <w:szCs w:val="28"/>
        </w:rPr>
        <w:t>ing</w:t>
      </w:r>
      <w:r w:rsidR="00292B18" w:rsidRPr="00292B18">
        <w:rPr>
          <w:b/>
          <w:bCs/>
          <w:sz w:val="28"/>
          <w:szCs w:val="28"/>
        </w:rPr>
        <w:t xml:space="preserve"> any confidential information</w:t>
      </w:r>
      <w:r w:rsidR="00292B18">
        <w:rPr>
          <w:sz w:val="28"/>
          <w:szCs w:val="28"/>
        </w:rPr>
        <w:t>)</w:t>
      </w:r>
      <w:r w:rsidRPr="00C46380">
        <w:rPr>
          <w:sz w:val="28"/>
          <w:szCs w:val="28"/>
        </w:rPr>
        <w:t>.</w:t>
      </w:r>
    </w:p>
    <w:p w14:paraId="194E760F" w14:textId="77777777" w:rsidR="00C46380" w:rsidRPr="00C46380" w:rsidRDefault="00C46380" w:rsidP="00C46380">
      <w:pPr>
        <w:numPr>
          <w:ilvl w:val="0"/>
          <w:numId w:val="41"/>
        </w:numPr>
        <w:spacing w:after="120" w:line="259" w:lineRule="auto"/>
        <w:ind w:right="0"/>
        <w:jc w:val="left"/>
        <w:rPr>
          <w:sz w:val="28"/>
          <w:szCs w:val="28"/>
        </w:rPr>
      </w:pPr>
      <w:r w:rsidRPr="00C46380">
        <w:rPr>
          <w:sz w:val="28"/>
          <w:szCs w:val="28"/>
        </w:rPr>
        <w:lastRenderedPageBreak/>
        <w:t>Ensuring elections (wardens, PCC members, deanery synod reps) are carried out correctly and recorded.</w:t>
      </w:r>
    </w:p>
    <w:p w14:paraId="7213E83A" w14:textId="15E9CFEC" w:rsidR="00C46380" w:rsidRPr="00C46380" w:rsidRDefault="00F44771" w:rsidP="00C46380">
      <w:pPr>
        <w:spacing w:after="120" w:line="259" w:lineRule="auto"/>
        <w:ind w:left="125" w:right="0" w:firstLine="0"/>
        <w:jc w:val="left"/>
        <w:rPr>
          <w:b/>
          <w:bCs/>
          <w:sz w:val="28"/>
          <w:szCs w:val="28"/>
        </w:rPr>
      </w:pPr>
      <w:r>
        <w:rPr>
          <w:b/>
          <w:bCs/>
          <w:sz w:val="28"/>
          <w:szCs w:val="28"/>
        </w:rPr>
        <w:t>5</w:t>
      </w:r>
      <w:r w:rsidR="00C46380" w:rsidRPr="00C46380">
        <w:rPr>
          <w:b/>
          <w:bCs/>
          <w:sz w:val="28"/>
          <w:szCs w:val="28"/>
        </w:rPr>
        <w:t>. Documentation and Records</w:t>
      </w:r>
    </w:p>
    <w:p w14:paraId="00C0DD8E" w14:textId="77777777" w:rsidR="00C46380" w:rsidRPr="00C46380" w:rsidRDefault="00C46380" w:rsidP="00C46380">
      <w:pPr>
        <w:numPr>
          <w:ilvl w:val="0"/>
          <w:numId w:val="42"/>
        </w:numPr>
        <w:spacing w:after="120" w:line="259" w:lineRule="auto"/>
        <w:ind w:right="0"/>
        <w:jc w:val="left"/>
        <w:rPr>
          <w:sz w:val="28"/>
          <w:szCs w:val="28"/>
        </w:rPr>
      </w:pPr>
      <w:r w:rsidRPr="00C46380">
        <w:rPr>
          <w:sz w:val="28"/>
          <w:szCs w:val="28"/>
        </w:rPr>
        <w:t>Maintaining and securely storing:</w:t>
      </w:r>
    </w:p>
    <w:p w14:paraId="02003408" w14:textId="77777777" w:rsidR="00C46380" w:rsidRPr="00C46380" w:rsidRDefault="00C46380" w:rsidP="00C46380">
      <w:pPr>
        <w:numPr>
          <w:ilvl w:val="1"/>
          <w:numId w:val="42"/>
        </w:numPr>
        <w:spacing w:after="120" w:line="259" w:lineRule="auto"/>
        <w:ind w:right="0"/>
        <w:jc w:val="left"/>
        <w:rPr>
          <w:sz w:val="28"/>
          <w:szCs w:val="28"/>
        </w:rPr>
      </w:pPr>
      <w:r w:rsidRPr="00C46380">
        <w:rPr>
          <w:sz w:val="28"/>
          <w:szCs w:val="28"/>
        </w:rPr>
        <w:t>PCC minutes</w:t>
      </w:r>
    </w:p>
    <w:p w14:paraId="5CD8C729" w14:textId="77777777" w:rsidR="00C46380" w:rsidRPr="00C46380" w:rsidRDefault="00C46380" w:rsidP="00C46380">
      <w:pPr>
        <w:numPr>
          <w:ilvl w:val="1"/>
          <w:numId w:val="42"/>
        </w:numPr>
        <w:spacing w:after="120" w:line="259" w:lineRule="auto"/>
        <w:ind w:right="0"/>
        <w:jc w:val="left"/>
        <w:rPr>
          <w:sz w:val="28"/>
          <w:szCs w:val="28"/>
        </w:rPr>
      </w:pPr>
      <w:r w:rsidRPr="00C46380">
        <w:rPr>
          <w:sz w:val="28"/>
          <w:szCs w:val="28"/>
        </w:rPr>
        <w:t>Reports</w:t>
      </w:r>
    </w:p>
    <w:p w14:paraId="035D5456" w14:textId="77777777" w:rsidR="00C46380" w:rsidRPr="00C46380" w:rsidRDefault="00C46380" w:rsidP="00C46380">
      <w:pPr>
        <w:numPr>
          <w:ilvl w:val="1"/>
          <w:numId w:val="42"/>
        </w:numPr>
        <w:spacing w:after="120" w:line="259" w:lineRule="auto"/>
        <w:ind w:right="0"/>
        <w:jc w:val="left"/>
        <w:rPr>
          <w:sz w:val="28"/>
          <w:szCs w:val="28"/>
        </w:rPr>
      </w:pPr>
      <w:r w:rsidRPr="00C46380">
        <w:rPr>
          <w:sz w:val="28"/>
          <w:szCs w:val="28"/>
        </w:rPr>
        <w:t>Electoral roll updates (in coordination with the Electoral Roll Officer)</w:t>
      </w:r>
    </w:p>
    <w:p w14:paraId="2E7929B4" w14:textId="77777777" w:rsidR="00C46380" w:rsidRDefault="00C46380" w:rsidP="00C46380">
      <w:pPr>
        <w:numPr>
          <w:ilvl w:val="1"/>
          <w:numId w:val="42"/>
        </w:numPr>
        <w:spacing w:after="120" w:line="259" w:lineRule="auto"/>
        <w:ind w:right="0"/>
        <w:jc w:val="left"/>
        <w:rPr>
          <w:sz w:val="28"/>
          <w:szCs w:val="28"/>
        </w:rPr>
      </w:pPr>
      <w:r w:rsidRPr="00C46380">
        <w:rPr>
          <w:sz w:val="28"/>
          <w:szCs w:val="28"/>
        </w:rPr>
        <w:t>Declarations and contact details for PCC members and officers</w:t>
      </w:r>
    </w:p>
    <w:p w14:paraId="39AE15A0" w14:textId="77777777" w:rsidR="00A56AF2" w:rsidRPr="00513EC7" w:rsidRDefault="00A56AF2" w:rsidP="00A56AF2">
      <w:pPr>
        <w:pStyle w:val="ListParagraph"/>
        <w:numPr>
          <w:ilvl w:val="0"/>
          <w:numId w:val="42"/>
        </w:numPr>
        <w:spacing w:after="60"/>
        <w:ind w:right="130"/>
        <w:contextualSpacing w:val="0"/>
        <w:rPr>
          <w:sz w:val="28"/>
          <w:szCs w:val="28"/>
        </w:rPr>
      </w:pPr>
      <w:r w:rsidRPr="00513EC7">
        <w:rPr>
          <w:sz w:val="28"/>
          <w:szCs w:val="28"/>
        </w:rPr>
        <w:t xml:space="preserve">To record all resolutions passed by the Council, together with the names of the proposer and seconder and voting figures. </w:t>
      </w:r>
    </w:p>
    <w:p w14:paraId="668071BD" w14:textId="77777777" w:rsidR="00A56AF2" w:rsidRPr="00513EC7" w:rsidRDefault="00A56AF2" w:rsidP="00A56AF2">
      <w:pPr>
        <w:pStyle w:val="ListParagraph"/>
        <w:numPr>
          <w:ilvl w:val="0"/>
          <w:numId w:val="42"/>
        </w:numPr>
        <w:spacing w:after="60"/>
        <w:ind w:right="130"/>
        <w:contextualSpacing w:val="0"/>
        <w:rPr>
          <w:sz w:val="28"/>
          <w:szCs w:val="28"/>
        </w:rPr>
      </w:pPr>
      <w:r w:rsidRPr="00513EC7">
        <w:rPr>
          <w:sz w:val="28"/>
          <w:szCs w:val="28"/>
        </w:rPr>
        <w:t xml:space="preserve">To handle correspondence on behalf of the Parish. </w:t>
      </w:r>
    </w:p>
    <w:p w14:paraId="17C9B2AE" w14:textId="51AD6893" w:rsidR="00A56AF2" w:rsidRPr="00FF2FAB" w:rsidRDefault="00A56AF2" w:rsidP="00FF2FAB">
      <w:pPr>
        <w:pStyle w:val="ListParagraph"/>
        <w:numPr>
          <w:ilvl w:val="0"/>
          <w:numId w:val="42"/>
        </w:numPr>
        <w:spacing w:after="60"/>
        <w:ind w:right="130"/>
        <w:contextualSpacing w:val="0"/>
        <w:rPr>
          <w:sz w:val="28"/>
          <w:szCs w:val="28"/>
        </w:rPr>
      </w:pPr>
      <w:r w:rsidRPr="00513EC7">
        <w:rPr>
          <w:sz w:val="28"/>
          <w:szCs w:val="28"/>
        </w:rPr>
        <w:t xml:space="preserve">To respond to requests from the Diocesan Office from time to time, eg to convene a Section 11 meeting which must be held within 4 weeks of receiving notice of a forthcoming vacancy in the benefice from the Designated Officer (jointly with fellow PCC Secretaries in a multi-parish benefice). </w:t>
      </w:r>
    </w:p>
    <w:p w14:paraId="7941BCA6" w14:textId="77777777" w:rsidR="00C46380" w:rsidRDefault="00C46380" w:rsidP="00C46380">
      <w:pPr>
        <w:numPr>
          <w:ilvl w:val="0"/>
          <w:numId w:val="42"/>
        </w:numPr>
        <w:spacing w:after="120" w:line="259" w:lineRule="auto"/>
        <w:ind w:right="0"/>
        <w:jc w:val="left"/>
        <w:rPr>
          <w:sz w:val="28"/>
          <w:szCs w:val="28"/>
        </w:rPr>
      </w:pPr>
      <w:r w:rsidRPr="00C46380">
        <w:rPr>
          <w:sz w:val="28"/>
          <w:szCs w:val="28"/>
        </w:rPr>
        <w:t xml:space="preserve">Keeping the </w:t>
      </w:r>
      <w:r w:rsidRPr="00C46380">
        <w:rPr>
          <w:b/>
          <w:bCs/>
          <w:sz w:val="28"/>
          <w:szCs w:val="28"/>
        </w:rPr>
        <w:t>diocesan office informed</w:t>
      </w:r>
      <w:r w:rsidRPr="00C46380">
        <w:rPr>
          <w:sz w:val="28"/>
          <w:szCs w:val="28"/>
        </w:rPr>
        <w:t xml:space="preserve"> of any changes in PCC officers (especially wardens and secretaries).</w:t>
      </w:r>
    </w:p>
    <w:p w14:paraId="7677A2A5" w14:textId="77777777" w:rsidR="00FF2FAB" w:rsidRPr="004C50C3" w:rsidRDefault="00FF2FAB" w:rsidP="00FF2FAB">
      <w:pPr>
        <w:pStyle w:val="ListParagraph"/>
        <w:numPr>
          <w:ilvl w:val="0"/>
          <w:numId w:val="42"/>
        </w:numPr>
        <w:spacing w:after="60"/>
        <w:ind w:right="130"/>
        <w:contextualSpacing w:val="0"/>
        <w:rPr>
          <w:sz w:val="28"/>
          <w:szCs w:val="28"/>
        </w:rPr>
      </w:pPr>
      <w:r w:rsidRPr="004C50C3">
        <w:rPr>
          <w:sz w:val="28"/>
          <w:szCs w:val="28"/>
        </w:rPr>
        <w:t xml:space="preserve">To prepare, or have prepared, an Annual Report to the APCM on the work of the PCC and send, or arrange to have sent, a copy to the Diocesan Secretary together with a signed copy of the Annual Accounts. </w:t>
      </w:r>
    </w:p>
    <w:p w14:paraId="66A78109" w14:textId="1C029085" w:rsidR="00FF2FAB" w:rsidRPr="00513EC7" w:rsidRDefault="00FF2FAB" w:rsidP="00FF2FAB">
      <w:pPr>
        <w:pStyle w:val="ListParagraph"/>
        <w:numPr>
          <w:ilvl w:val="0"/>
          <w:numId w:val="42"/>
        </w:numPr>
        <w:spacing w:after="60"/>
        <w:ind w:right="130"/>
        <w:contextualSpacing w:val="0"/>
        <w:rPr>
          <w:sz w:val="28"/>
          <w:szCs w:val="28"/>
        </w:rPr>
      </w:pPr>
      <w:r w:rsidRPr="00513EC7">
        <w:rPr>
          <w:sz w:val="28"/>
          <w:szCs w:val="28"/>
        </w:rPr>
        <w:t xml:space="preserve">To ensure that there is an up to date copy of the </w:t>
      </w:r>
      <w:r w:rsidRPr="00513EC7">
        <w:rPr>
          <w:i/>
          <w:sz w:val="28"/>
          <w:szCs w:val="28"/>
        </w:rPr>
        <w:t>Church Representation Rules</w:t>
      </w:r>
      <w:r w:rsidRPr="00513EC7">
        <w:rPr>
          <w:sz w:val="28"/>
          <w:szCs w:val="28"/>
        </w:rPr>
        <w:t xml:space="preserve"> </w:t>
      </w:r>
      <w:r w:rsidRPr="00E0753B">
        <w:rPr>
          <w:i/>
          <w:iCs/>
          <w:sz w:val="28"/>
          <w:szCs w:val="28"/>
        </w:rPr>
        <w:t>202</w:t>
      </w:r>
      <w:r w:rsidR="001757CE">
        <w:rPr>
          <w:i/>
          <w:iCs/>
          <w:sz w:val="28"/>
          <w:szCs w:val="28"/>
        </w:rPr>
        <w:t>5</w:t>
      </w:r>
      <w:r>
        <w:rPr>
          <w:sz w:val="28"/>
          <w:szCs w:val="28"/>
        </w:rPr>
        <w:t xml:space="preserve"> </w:t>
      </w:r>
      <w:r w:rsidRPr="00513EC7">
        <w:rPr>
          <w:sz w:val="28"/>
          <w:szCs w:val="28"/>
        </w:rPr>
        <w:t xml:space="preserve">available at the meeting and understand particularly the rules relating to voting procedures and the eligibility of persons to vote. </w:t>
      </w:r>
    </w:p>
    <w:p w14:paraId="6560290A" w14:textId="77777777" w:rsidR="00FF2FAB" w:rsidRPr="00C46380" w:rsidRDefault="00FF2FAB" w:rsidP="00FF2FAB">
      <w:pPr>
        <w:spacing w:after="120" w:line="259" w:lineRule="auto"/>
        <w:ind w:left="720" w:right="0" w:firstLine="0"/>
        <w:jc w:val="left"/>
        <w:rPr>
          <w:sz w:val="28"/>
          <w:szCs w:val="28"/>
        </w:rPr>
      </w:pPr>
    </w:p>
    <w:p w14:paraId="69EF1979" w14:textId="07A83B7C" w:rsidR="00C46380" w:rsidRPr="00C46380" w:rsidRDefault="00F44771" w:rsidP="00C46380">
      <w:pPr>
        <w:spacing w:after="120" w:line="259" w:lineRule="auto"/>
        <w:ind w:left="125" w:right="0" w:firstLine="0"/>
        <w:jc w:val="left"/>
        <w:rPr>
          <w:b/>
          <w:bCs/>
          <w:sz w:val="28"/>
          <w:szCs w:val="28"/>
        </w:rPr>
      </w:pPr>
      <w:r>
        <w:rPr>
          <w:b/>
          <w:bCs/>
          <w:sz w:val="28"/>
          <w:szCs w:val="28"/>
        </w:rPr>
        <w:t>6</w:t>
      </w:r>
      <w:r w:rsidR="00C46380" w:rsidRPr="00C46380">
        <w:rPr>
          <w:b/>
          <w:bCs/>
          <w:sz w:val="28"/>
          <w:szCs w:val="28"/>
        </w:rPr>
        <w:t>. Compliance and Support</w:t>
      </w:r>
    </w:p>
    <w:p w14:paraId="14B129D3" w14:textId="77777777" w:rsidR="00C46380" w:rsidRPr="00C46380" w:rsidRDefault="00C46380" w:rsidP="00C46380">
      <w:pPr>
        <w:numPr>
          <w:ilvl w:val="0"/>
          <w:numId w:val="43"/>
        </w:numPr>
        <w:spacing w:after="120" w:line="259" w:lineRule="auto"/>
        <w:ind w:right="0"/>
        <w:jc w:val="left"/>
        <w:rPr>
          <w:sz w:val="28"/>
          <w:szCs w:val="28"/>
        </w:rPr>
      </w:pPr>
      <w:r w:rsidRPr="00C46380">
        <w:rPr>
          <w:sz w:val="28"/>
          <w:szCs w:val="28"/>
        </w:rPr>
        <w:t xml:space="preserve">Helping ensure that the PCC complies with its </w:t>
      </w:r>
      <w:r w:rsidRPr="00C46380">
        <w:rPr>
          <w:b/>
          <w:bCs/>
          <w:sz w:val="28"/>
          <w:szCs w:val="28"/>
        </w:rPr>
        <w:t>legal responsibilities as a charity</w:t>
      </w:r>
      <w:r w:rsidRPr="00C46380">
        <w:rPr>
          <w:sz w:val="28"/>
          <w:szCs w:val="28"/>
        </w:rPr>
        <w:t>, particularly regarding decision-making and record-keeping.</w:t>
      </w:r>
    </w:p>
    <w:p w14:paraId="6B9E4896" w14:textId="77777777" w:rsidR="00C46380" w:rsidRPr="00C46380" w:rsidRDefault="00C46380" w:rsidP="00C46380">
      <w:pPr>
        <w:numPr>
          <w:ilvl w:val="0"/>
          <w:numId w:val="43"/>
        </w:numPr>
        <w:spacing w:after="120" w:line="259" w:lineRule="auto"/>
        <w:ind w:right="0"/>
        <w:jc w:val="left"/>
        <w:rPr>
          <w:sz w:val="28"/>
          <w:szCs w:val="28"/>
        </w:rPr>
      </w:pPr>
      <w:r w:rsidRPr="00C46380">
        <w:rPr>
          <w:sz w:val="28"/>
          <w:szCs w:val="28"/>
        </w:rPr>
        <w:t xml:space="preserve">Assisting in coordinating </w:t>
      </w:r>
      <w:r w:rsidRPr="00EB7D25">
        <w:rPr>
          <w:sz w:val="28"/>
          <w:szCs w:val="28"/>
        </w:rPr>
        <w:t>Safeguarding training</w:t>
      </w:r>
      <w:r w:rsidRPr="00C46380">
        <w:rPr>
          <w:sz w:val="28"/>
          <w:szCs w:val="28"/>
        </w:rPr>
        <w:t xml:space="preserve"> records, DBS checks (where needed), and compliance with data protection.</w:t>
      </w:r>
    </w:p>
    <w:p w14:paraId="3F68FD3B" w14:textId="77777777" w:rsidR="00C46380" w:rsidRPr="00513EC7" w:rsidRDefault="00C46380" w:rsidP="005E6C5B">
      <w:pPr>
        <w:spacing w:after="120" w:line="259" w:lineRule="auto"/>
        <w:ind w:left="125" w:right="0" w:firstLine="0"/>
        <w:jc w:val="left"/>
        <w:rPr>
          <w:sz w:val="28"/>
          <w:szCs w:val="28"/>
        </w:rPr>
      </w:pPr>
    </w:p>
    <w:p w14:paraId="5F1AC7E7" w14:textId="03B651A5" w:rsidR="004449A0" w:rsidRPr="00513EC7" w:rsidRDefault="003F0241" w:rsidP="00CA5903">
      <w:pPr>
        <w:pStyle w:val="ListParagraph"/>
        <w:spacing w:after="60" w:line="259" w:lineRule="auto"/>
        <w:ind w:right="0" w:hanging="578"/>
        <w:contextualSpacing w:val="0"/>
        <w:jc w:val="left"/>
        <w:rPr>
          <w:sz w:val="28"/>
          <w:szCs w:val="28"/>
        </w:rPr>
      </w:pPr>
      <w:r w:rsidRPr="00513EC7">
        <w:rPr>
          <w:b/>
          <w:sz w:val="28"/>
          <w:szCs w:val="28"/>
        </w:rPr>
        <w:t>In addition</w:t>
      </w:r>
      <w:r w:rsidR="00587F54">
        <w:rPr>
          <w:b/>
          <w:sz w:val="28"/>
          <w:szCs w:val="28"/>
        </w:rPr>
        <w:t>,</w:t>
      </w:r>
      <w:r w:rsidRPr="00513EC7">
        <w:rPr>
          <w:b/>
          <w:sz w:val="28"/>
          <w:szCs w:val="28"/>
        </w:rPr>
        <w:t xml:space="preserve"> Secretaries may be asked: </w:t>
      </w:r>
    </w:p>
    <w:p w14:paraId="4EC34806" w14:textId="4BB34F98" w:rsidR="004449A0" w:rsidRPr="00513EC7" w:rsidRDefault="003F0241" w:rsidP="004C50C3">
      <w:pPr>
        <w:pStyle w:val="ListParagraph"/>
        <w:numPr>
          <w:ilvl w:val="0"/>
          <w:numId w:val="11"/>
        </w:numPr>
        <w:spacing w:after="60" w:line="259" w:lineRule="auto"/>
        <w:ind w:right="0"/>
        <w:contextualSpacing w:val="0"/>
        <w:jc w:val="left"/>
        <w:rPr>
          <w:sz w:val="28"/>
          <w:szCs w:val="28"/>
        </w:rPr>
      </w:pPr>
      <w:r w:rsidRPr="00513EC7">
        <w:rPr>
          <w:sz w:val="28"/>
          <w:szCs w:val="28"/>
        </w:rPr>
        <w:t xml:space="preserve">To post the appropriate notice and certificate for the Electoral Roll (in the absence of an Electoral Roll Officer). </w:t>
      </w:r>
    </w:p>
    <w:p w14:paraId="7E62CB69" w14:textId="7647CA15" w:rsidR="004449A0" w:rsidRPr="00513EC7" w:rsidRDefault="003F0241" w:rsidP="004C50C3">
      <w:pPr>
        <w:pStyle w:val="ListParagraph"/>
        <w:numPr>
          <w:ilvl w:val="0"/>
          <w:numId w:val="11"/>
        </w:numPr>
        <w:spacing w:after="60"/>
        <w:ind w:right="130"/>
        <w:contextualSpacing w:val="0"/>
        <w:rPr>
          <w:sz w:val="28"/>
          <w:szCs w:val="28"/>
        </w:rPr>
      </w:pPr>
      <w:r w:rsidRPr="00513EC7">
        <w:rPr>
          <w:sz w:val="28"/>
          <w:szCs w:val="28"/>
        </w:rPr>
        <w:t xml:space="preserve">To service meetings of other groups in the Parish. </w:t>
      </w:r>
    </w:p>
    <w:p w14:paraId="7D149327" w14:textId="3B208CA1" w:rsidR="004449A0" w:rsidRPr="00513EC7" w:rsidRDefault="003F0241" w:rsidP="004C50C3">
      <w:pPr>
        <w:pStyle w:val="ListParagraph"/>
        <w:numPr>
          <w:ilvl w:val="0"/>
          <w:numId w:val="11"/>
        </w:numPr>
        <w:spacing w:after="120"/>
        <w:ind w:left="714" w:right="130" w:hanging="357"/>
        <w:contextualSpacing w:val="0"/>
        <w:rPr>
          <w:sz w:val="28"/>
          <w:szCs w:val="28"/>
        </w:rPr>
      </w:pPr>
      <w:r w:rsidRPr="00513EC7">
        <w:rPr>
          <w:sz w:val="28"/>
          <w:szCs w:val="28"/>
        </w:rPr>
        <w:t xml:space="preserve">To seek information from the Diocesan Advisory Committee (DAC) and/or to handle applications for Faculties. </w:t>
      </w:r>
      <w:r w:rsidR="00DD44B1" w:rsidRPr="00513EC7">
        <w:rPr>
          <w:sz w:val="28"/>
          <w:szCs w:val="28"/>
        </w:rPr>
        <w:t xml:space="preserve">  </w:t>
      </w:r>
      <w:r w:rsidRPr="00513EC7">
        <w:rPr>
          <w:sz w:val="28"/>
          <w:szCs w:val="28"/>
        </w:rPr>
        <w:t xml:space="preserve"> </w:t>
      </w:r>
    </w:p>
    <w:p w14:paraId="44A1445C" w14:textId="77777777" w:rsidR="004449A0" w:rsidRPr="008774BF" w:rsidRDefault="003F0241" w:rsidP="00F5714A">
      <w:pPr>
        <w:pStyle w:val="Heading2"/>
        <w:spacing w:line="240" w:lineRule="auto"/>
        <w:ind w:left="0" w:hanging="11"/>
        <w:rPr>
          <w:color w:val="auto"/>
        </w:rPr>
      </w:pPr>
      <w:bookmarkStart w:id="64" w:name="_Toc30499002"/>
      <w:r w:rsidRPr="008774BF">
        <w:rPr>
          <w:color w:val="auto"/>
        </w:rPr>
        <w:lastRenderedPageBreak/>
        <w:t>Correspondence</w:t>
      </w:r>
      <w:bookmarkEnd w:id="64"/>
      <w:r w:rsidRPr="008774BF">
        <w:rPr>
          <w:color w:val="auto"/>
        </w:rPr>
        <w:t xml:space="preserve"> </w:t>
      </w:r>
    </w:p>
    <w:p w14:paraId="0F9870DF" w14:textId="39F15422" w:rsidR="004449A0" w:rsidRPr="00513EC7" w:rsidRDefault="003F0241" w:rsidP="000E5821">
      <w:pPr>
        <w:spacing w:after="240" w:line="259" w:lineRule="auto"/>
        <w:ind w:left="142" w:right="0" w:firstLine="0"/>
        <w:jc w:val="left"/>
        <w:rPr>
          <w:sz w:val="28"/>
          <w:szCs w:val="28"/>
        </w:rPr>
      </w:pPr>
      <w:r w:rsidRPr="00513EC7">
        <w:rPr>
          <w:sz w:val="28"/>
          <w:szCs w:val="28"/>
        </w:rPr>
        <w:t xml:space="preserve">The PCC Secretary will respond to correspondence on behalf of the parish after consultation with the Chairman. </w:t>
      </w:r>
    </w:p>
    <w:p w14:paraId="087B51EE" w14:textId="18E07D8E" w:rsidR="004449A0" w:rsidRPr="00513EC7" w:rsidRDefault="003F0241" w:rsidP="00F5714A">
      <w:pPr>
        <w:spacing w:after="0" w:line="259" w:lineRule="auto"/>
        <w:ind w:left="0" w:right="0" w:hanging="11"/>
        <w:jc w:val="left"/>
        <w:rPr>
          <w:sz w:val="28"/>
          <w:szCs w:val="28"/>
        </w:rPr>
      </w:pPr>
      <w:r w:rsidRPr="008774BF">
        <w:rPr>
          <w:b/>
          <w:color w:val="auto"/>
          <w:sz w:val="32"/>
        </w:rPr>
        <w:t>Key Rules Governing PCCs</w:t>
      </w:r>
      <w:r w:rsidRPr="008774BF">
        <w:rPr>
          <w:b/>
          <w:color w:val="auto"/>
          <w:sz w:val="28"/>
          <w:szCs w:val="28"/>
        </w:rPr>
        <w:t xml:space="preserve"> </w:t>
      </w:r>
      <w:r w:rsidRPr="00513EC7">
        <w:rPr>
          <w:sz w:val="28"/>
          <w:szCs w:val="28"/>
        </w:rPr>
        <w:t xml:space="preserve">(See </w:t>
      </w:r>
      <w:r w:rsidRPr="00513EC7">
        <w:rPr>
          <w:i/>
          <w:sz w:val="28"/>
          <w:szCs w:val="28"/>
        </w:rPr>
        <w:t>Church Representation Rules</w:t>
      </w:r>
      <w:r w:rsidR="00710C14">
        <w:rPr>
          <w:i/>
          <w:sz w:val="28"/>
          <w:szCs w:val="28"/>
        </w:rPr>
        <w:t xml:space="preserve"> </w:t>
      </w:r>
      <w:r w:rsidR="0044040A">
        <w:rPr>
          <w:i/>
          <w:sz w:val="28"/>
          <w:szCs w:val="28"/>
        </w:rPr>
        <w:t>(CRR)</w:t>
      </w:r>
      <w:r w:rsidRPr="00513EC7">
        <w:rPr>
          <w:sz w:val="28"/>
          <w:szCs w:val="28"/>
        </w:rPr>
        <w:t xml:space="preserve">) </w:t>
      </w:r>
    </w:p>
    <w:p w14:paraId="42998445" w14:textId="77777777" w:rsidR="00E607AA" w:rsidRDefault="00561802" w:rsidP="000E5821">
      <w:pPr>
        <w:spacing w:after="120" w:line="259" w:lineRule="auto"/>
        <w:ind w:left="144" w:right="0" w:firstLine="0"/>
        <w:jc w:val="left"/>
        <w:rPr>
          <w:sz w:val="30"/>
        </w:rPr>
      </w:pPr>
      <w:hyperlink r:id="rId20" w:history="1">
        <w:r w:rsidRPr="000847F7">
          <w:rPr>
            <w:rStyle w:val="Hyperlink"/>
            <w:sz w:val="30"/>
          </w:rPr>
          <w:t>www.churchofengland.org/more/policy-and-thinking/church-representation-rules</w:t>
        </w:r>
      </w:hyperlink>
      <w:r>
        <w:rPr>
          <w:sz w:val="30"/>
        </w:rPr>
        <w:t xml:space="preserve"> </w:t>
      </w:r>
    </w:p>
    <w:p w14:paraId="7EA85ADE" w14:textId="04BF9C89" w:rsidR="004449A0" w:rsidRPr="004C50C3" w:rsidRDefault="003F0241" w:rsidP="004C50C3">
      <w:pPr>
        <w:spacing w:after="0" w:line="240" w:lineRule="auto"/>
        <w:ind w:left="142" w:right="0" w:firstLine="0"/>
        <w:jc w:val="left"/>
        <w:rPr>
          <w:b/>
          <w:sz w:val="28"/>
          <w:szCs w:val="28"/>
        </w:rPr>
      </w:pPr>
      <w:r w:rsidRPr="00513EC7">
        <w:rPr>
          <w:b/>
          <w:sz w:val="28"/>
          <w:szCs w:val="28"/>
        </w:rPr>
        <w:t>Number of meetings</w:t>
      </w:r>
      <w:r w:rsidRPr="004C50C3">
        <w:rPr>
          <w:b/>
          <w:sz w:val="28"/>
          <w:szCs w:val="28"/>
        </w:rPr>
        <w:t xml:space="preserve"> </w:t>
      </w:r>
    </w:p>
    <w:p w14:paraId="6611AA4B" w14:textId="2AB46B01" w:rsidR="004449A0" w:rsidRDefault="00561802" w:rsidP="004C50C3">
      <w:pPr>
        <w:spacing w:after="120"/>
        <w:ind w:left="141" w:right="130" w:hanging="11"/>
        <w:jc w:val="left"/>
        <w:rPr>
          <w:sz w:val="28"/>
          <w:szCs w:val="28"/>
        </w:rPr>
      </w:pPr>
      <w:r>
        <w:rPr>
          <w:sz w:val="28"/>
          <w:szCs w:val="28"/>
        </w:rPr>
        <w:t xml:space="preserve">The Rules no longer specify a </w:t>
      </w:r>
      <w:r w:rsidR="00DE7A2B">
        <w:rPr>
          <w:sz w:val="28"/>
          <w:szCs w:val="28"/>
        </w:rPr>
        <w:t xml:space="preserve">minimum number of meetings which must be held each year.  Instead the PCC is required to hold a sufficient number </w:t>
      </w:r>
      <w:r w:rsidR="00710C14">
        <w:rPr>
          <w:sz w:val="28"/>
          <w:szCs w:val="28"/>
        </w:rPr>
        <w:t>of meetings to enable the efficient transaction of business</w:t>
      </w:r>
      <w:r w:rsidR="008774BF">
        <w:rPr>
          <w:sz w:val="28"/>
          <w:szCs w:val="28"/>
        </w:rPr>
        <w:t xml:space="preserve"> (suggested 4-6</w:t>
      </w:r>
      <w:r w:rsidR="00AE09BB">
        <w:rPr>
          <w:sz w:val="28"/>
          <w:szCs w:val="28"/>
        </w:rPr>
        <w:t xml:space="preserve"> as a helpful guide</w:t>
      </w:r>
      <w:r w:rsidR="008774BF">
        <w:rPr>
          <w:sz w:val="28"/>
          <w:szCs w:val="28"/>
        </w:rPr>
        <w:t>)</w:t>
      </w:r>
      <w:r w:rsidR="00710C14">
        <w:rPr>
          <w:sz w:val="28"/>
          <w:szCs w:val="28"/>
        </w:rPr>
        <w:t xml:space="preserve">. </w:t>
      </w:r>
      <w:r w:rsidR="00710C14" w:rsidRPr="005D3A3F">
        <w:rPr>
          <w:b/>
          <w:bCs/>
          <w:sz w:val="28"/>
          <w:szCs w:val="28"/>
        </w:rPr>
        <w:t>(</w:t>
      </w:r>
      <w:r w:rsidR="005D3A3F" w:rsidRPr="005D3A3F">
        <w:rPr>
          <w:b/>
          <w:bCs/>
          <w:sz w:val="28"/>
          <w:szCs w:val="28"/>
        </w:rPr>
        <w:t>M23(1)</w:t>
      </w:r>
      <w:r w:rsidR="00710C14" w:rsidRPr="005D3A3F">
        <w:rPr>
          <w:b/>
          <w:bCs/>
          <w:sz w:val="28"/>
          <w:szCs w:val="28"/>
        </w:rPr>
        <w:t>)</w:t>
      </w:r>
    </w:p>
    <w:p w14:paraId="0D38F4E9" w14:textId="77777777" w:rsidR="00E02D3A" w:rsidRPr="000E5821" w:rsidRDefault="00E02D3A" w:rsidP="004C50C3">
      <w:pPr>
        <w:spacing w:after="0" w:line="240" w:lineRule="auto"/>
        <w:ind w:left="142" w:right="0" w:firstLine="0"/>
        <w:jc w:val="left"/>
        <w:rPr>
          <w:b/>
          <w:sz w:val="28"/>
          <w:szCs w:val="28"/>
        </w:rPr>
      </w:pPr>
      <w:r w:rsidRPr="000E5821">
        <w:rPr>
          <w:b/>
          <w:sz w:val="28"/>
          <w:szCs w:val="28"/>
        </w:rPr>
        <w:t>Annual Meeting</w:t>
      </w:r>
    </w:p>
    <w:p w14:paraId="5B218764" w14:textId="27F7712D" w:rsidR="00E02D3A" w:rsidRPr="004C50C3" w:rsidRDefault="00F2084F" w:rsidP="004C50C3">
      <w:pPr>
        <w:spacing w:after="120"/>
        <w:ind w:left="141" w:right="130" w:hanging="11"/>
        <w:jc w:val="left"/>
        <w:rPr>
          <w:b/>
          <w:bCs/>
          <w:sz w:val="28"/>
          <w:szCs w:val="28"/>
        </w:rPr>
      </w:pPr>
      <w:r>
        <w:rPr>
          <w:sz w:val="28"/>
          <w:szCs w:val="28"/>
        </w:rPr>
        <w:t xml:space="preserve">The </w:t>
      </w:r>
      <w:r w:rsidR="00E02D3A">
        <w:rPr>
          <w:sz w:val="28"/>
          <w:szCs w:val="28"/>
        </w:rPr>
        <w:t>APCM</w:t>
      </w:r>
      <w:r>
        <w:rPr>
          <w:sz w:val="28"/>
          <w:szCs w:val="28"/>
        </w:rPr>
        <w:t xml:space="preserve"> must now be held between 1 January and 31 May (previously 30 April)</w:t>
      </w:r>
      <w:r w:rsidR="004C50C3">
        <w:rPr>
          <w:sz w:val="28"/>
          <w:szCs w:val="28"/>
        </w:rPr>
        <w:t xml:space="preserve"> </w:t>
      </w:r>
      <w:r w:rsidR="004C50C3" w:rsidRPr="004C50C3">
        <w:rPr>
          <w:b/>
          <w:bCs/>
          <w:sz w:val="28"/>
          <w:szCs w:val="28"/>
        </w:rPr>
        <w:t>(M1)</w:t>
      </w:r>
      <w:r w:rsidRPr="004C50C3">
        <w:rPr>
          <w:b/>
          <w:bCs/>
          <w:sz w:val="28"/>
          <w:szCs w:val="28"/>
        </w:rPr>
        <w:t>.</w:t>
      </w:r>
      <w:r w:rsidR="00CA5903">
        <w:rPr>
          <w:b/>
          <w:bCs/>
          <w:sz w:val="28"/>
          <w:szCs w:val="28"/>
        </w:rPr>
        <w:t xml:space="preserve">  </w:t>
      </w:r>
    </w:p>
    <w:p w14:paraId="11B52160" w14:textId="77777777" w:rsidR="004449A0" w:rsidRPr="000E5821" w:rsidRDefault="003F0241" w:rsidP="004C50C3">
      <w:pPr>
        <w:spacing w:after="0" w:line="240" w:lineRule="auto"/>
        <w:ind w:left="142" w:right="0" w:firstLine="0"/>
        <w:jc w:val="left"/>
        <w:rPr>
          <w:b/>
          <w:sz w:val="28"/>
          <w:szCs w:val="28"/>
        </w:rPr>
      </w:pPr>
      <w:r w:rsidRPr="00513EC7">
        <w:rPr>
          <w:b/>
          <w:sz w:val="28"/>
          <w:szCs w:val="28"/>
        </w:rPr>
        <w:t xml:space="preserve">Membership </w:t>
      </w:r>
    </w:p>
    <w:p w14:paraId="5A51BA08" w14:textId="1984FFA6" w:rsidR="004449A0" w:rsidRPr="00513EC7" w:rsidRDefault="003F0241" w:rsidP="000F5C57">
      <w:pPr>
        <w:spacing w:after="120"/>
        <w:ind w:left="141" w:right="130" w:hanging="11"/>
        <w:rPr>
          <w:sz w:val="28"/>
          <w:szCs w:val="28"/>
        </w:rPr>
      </w:pPr>
      <w:r w:rsidRPr="00513EC7">
        <w:rPr>
          <w:sz w:val="28"/>
          <w:szCs w:val="28"/>
        </w:rPr>
        <w:t xml:space="preserve">A PCC is made up of all licensed clergy, </w:t>
      </w:r>
      <w:r w:rsidR="004E3BA2">
        <w:rPr>
          <w:sz w:val="28"/>
          <w:szCs w:val="28"/>
        </w:rPr>
        <w:t>(not PTOs</w:t>
      </w:r>
      <w:r w:rsidR="001B6E46">
        <w:rPr>
          <w:sz w:val="28"/>
          <w:szCs w:val="28"/>
        </w:rPr>
        <w:t>), LLMs</w:t>
      </w:r>
      <w:r w:rsidR="00642D9B" w:rsidRPr="00513EC7">
        <w:rPr>
          <w:sz w:val="28"/>
          <w:szCs w:val="28"/>
        </w:rPr>
        <w:t xml:space="preserve"> (see</w:t>
      </w:r>
      <w:r w:rsidRPr="00513EC7">
        <w:rPr>
          <w:sz w:val="28"/>
          <w:szCs w:val="28"/>
        </w:rPr>
        <w:t>*</w:t>
      </w:r>
      <w:r w:rsidR="00642D9B" w:rsidRPr="00513EC7">
        <w:rPr>
          <w:sz w:val="28"/>
          <w:szCs w:val="28"/>
        </w:rPr>
        <w:t>below)</w:t>
      </w:r>
      <w:r w:rsidRPr="00513EC7">
        <w:rPr>
          <w:sz w:val="28"/>
          <w:szCs w:val="28"/>
        </w:rPr>
        <w:t xml:space="preserve"> and lay workers in the parish, benefice or team; the churchwardens; any lay representatives on Deanery Synod, Diocesan Synod or General Synod who are on the electoral roll of the parish; and a number of elected lay representatives whose names must appear on the electoral roll</w:t>
      </w:r>
      <w:r w:rsidR="005D3A3F">
        <w:rPr>
          <w:sz w:val="28"/>
          <w:szCs w:val="28"/>
        </w:rPr>
        <w:t xml:space="preserve"> </w:t>
      </w:r>
      <w:r w:rsidR="005D3A3F" w:rsidRPr="004C50C3">
        <w:rPr>
          <w:b/>
          <w:bCs/>
          <w:sz w:val="28"/>
          <w:szCs w:val="28"/>
        </w:rPr>
        <w:t>(M15)</w:t>
      </w:r>
      <w:r w:rsidR="005D3A3F">
        <w:rPr>
          <w:b/>
          <w:bCs/>
          <w:sz w:val="28"/>
          <w:szCs w:val="28"/>
        </w:rPr>
        <w:t xml:space="preserve">.  </w:t>
      </w:r>
      <w:r w:rsidRPr="00513EC7">
        <w:rPr>
          <w:sz w:val="28"/>
          <w:szCs w:val="28"/>
        </w:rPr>
        <w:t xml:space="preserve">The number of elected representatives a PCC can have is dependent on the size of the electoral roll. </w:t>
      </w:r>
    </w:p>
    <w:p w14:paraId="7E235B9D" w14:textId="688CE5DA" w:rsidR="004449A0" w:rsidRPr="000E5821" w:rsidRDefault="00642D9B" w:rsidP="000E5821">
      <w:pPr>
        <w:spacing w:after="120" w:line="259" w:lineRule="auto"/>
        <w:ind w:left="142" w:right="0" w:firstLine="0"/>
        <w:jc w:val="left"/>
        <w:rPr>
          <w:i/>
          <w:iCs/>
          <w:sz w:val="28"/>
          <w:szCs w:val="28"/>
        </w:rPr>
      </w:pPr>
      <w:r w:rsidRPr="000E5821">
        <w:rPr>
          <w:i/>
          <w:iCs/>
          <w:sz w:val="28"/>
          <w:szCs w:val="28"/>
        </w:rPr>
        <w:t xml:space="preserve">* </w:t>
      </w:r>
      <w:r w:rsidR="001B6E46">
        <w:rPr>
          <w:i/>
          <w:iCs/>
          <w:sz w:val="28"/>
          <w:szCs w:val="28"/>
        </w:rPr>
        <w:t>LLMs</w:t>
      </w:r>
      <w:r w:rsidRPr="000E5821">
        <w:rPr>
          <w:i/>
          <w:iCs/>
          <w:sz w:val="28"/>
          <w:szCs w:val="28"/>
        </w:rPr>
        <w:t xml:space="preserve"> are not automatically ex-officio members of the </w:t>
      </w:r>
      <w:r w:rsidR="000E5821" w:rsidRPr="000E5821">
        <w:rPr>
          <w:i/>
          <w:iCs/>
          <w:sz w:val="28"/>
          <w:szCs w:val="28"/>
        </w:rPr>
        <w:t>PCC but</w:t>
      </w:r>
      <w:r w:rsidRPr="000E5821">
        <w:rPr>
          <w:i/>
          <w:iCs/>
          <w:sz w:val="28"/>
          <w:szCs w:val="28"/>
        </w:rPr>
        <w:t xml:space="preserve"> are only members of the PCC if the APCM so determines, and it can decide which and how many of the readers if there are severa</w:t>
      </w:r>
      <w:r w:rsidR="004C50C3">
        <w:rPr>
          <w:i/>
          <w:iCs/>
          <w:sz w:val="28"/>
          <w:szCs w:val="28"/>
        </w:rPr>
        <w:t xml:space="preserve">l </w:t>
      </w:r>
      <w:r w:rsidR="004C50C3" w:rsidRPr="004C50C3">
        <w:rPr>
          <w:b/>
          <w:bCs/>
          <w:i/>
          <w:iCs/>
          <w:sz w:val="28"/>
          <w:szCs w:val="28"/>
        </w:rPr>
        <w:t>(M15(1(h))</w:t>
      </w:r>
      <w:r w:rsidRPr="000E5821">
        <w:rPr>
          <w:i/>
          <w:iCs/>
          <w:sz w:val="28"/>
          <w:szCs w:val="28"/>
        </w:rPr>
        <w:t>.</w:t>
      </w:r>
      <w:r w:rsidR="00CA5903">
        <w:rPr>
          <w:i/>
          <w:iCs/>
          <w:sz w:val="28"/>
          <w:szCs w:val="28"/>
        </w:rPr>
        <w:t xml:space="preserve"> </w:t>
      </w:r>
      <w:r w:rsidRPr="000E5821">
        <w:rPr>
          <w:i/>
          <w:iCs/>
          <w:sz w:val="28"/>
          <w:szCs w:val="28"/>
        </w:rPr>
        <w:t xml:space="preserve"> The determination of the APCM continues until it is changed at another </w:t>
      </w:r>
      <w:r w:rsidR="000E5821" w:rsidRPr="000E5821">
        <w:rPr>
          <w:i/>
          <w:iCs/>
          <w:sz w:val="28"/>
          <w:szCs w:val="28"/>
        </w:rPr>
        <w:t>APCM and</w:t>
      </w:r>
      <w:r w:rsidRPr="000E5821">
        <w:rPr>
          <w:i/>
          <w:iCs/>
          <w:sz w:val="28"/>
          <w:szCs w:val="28"/>
        </w:rPr>
        <w:t xml:space="preserve"> does not have to be addressed every year.  </w:t>
      </w:r>
      <w:r w:rsidR="001B6E46">
        <w:rPr>
          <w:i/>
          <w:iCs/>
          <w:sz w:val="28"/>
          <w:szCs w:val="28"/>
        </w:rPr>
        <w:t>LLM</w:t>
      </w:r>
      <w:r w:rsidRPr="000E5821">
        <w:rPr>
          <w:i/>
          <w:iCs/>
          <w:sz w:val="28"/>
          <w:szCs w:val="28"/>
        </w:rPr>
        <w:t xml:space="preserve">s will also be eligible for election to the PCC as representatives of the laity if they are on the electoral roll of the parish.  </w:t>
      </w:r>
    </w:p>
    <w:p w14:paraId="3E881B87" w14:textId="464E3C6D" w:rsidR="004449A0" w:rsidRPr="004608D0" w:rsidRDefault="003F0241" w:rsidP="000E5821">
      <w:pPr>
        <w:spacing w:after="120"/>
        <w:ind w:left="141" w:right="130" w:hanging="11"/>
        <w:jc w:val="left"/>
        <w:rPr>
          <w:b/>
          <w:bCs/>
          <w:sz w:val="28"/>
          <w:szCs w:val="28"/>
        </w:rPr>
      </w:pPr>
      <w:r w:rsidRPr="00513EC7">
        <w:rPr>
          <w:sz w:val="28"/>
          <w:szCs w:val="28"/>
        </w:rPr>
        <w:t xml:space="preserve">The PCC can also decide to co-opt at least 2 additional members on to the PCC as long as this is not higher in number than one-fifth of the elected lay representatives on the Council.  All co-opted members have </w:t>
      </w:r>
      <w:r w:rsidR="00B42DFD" w:rsidRPr="00513EC7">
        <w:rPr>
          <w:sz w:val="28"/>
          <w:szCs w:val="28"/>
        </w:rPr>
        <w:t xml:space="preserve">either </w:t>
      </w:r>
      <w:r w:rsidRPr="00513EC7">
        <w:rPr>
          <w:sz w:val="28"/>
          <w:szCs w:val="28"/>
        </w:rPr>
        <w:t xml:space="preserve">to be ordained or be lay communicants over 16 years old. </w:t>
      </w:r>
      <w:r w:rsidR="004608D0" w:rsidRPr="004608D0">
        <w:rPr>
          <w:b/>
          <w:bCs/>
          <w:sz w:val="28"/>
          <w:szCs w:val="28"/>
        </w:rPr>
        <w:t>(M15((1)(k)) and M15(10))</w:t>
      </w:r>
    </w:p>
    <w:p w14:paraId="19D7C1A1" w14:textId="6E5D91B6" w:rsidR="00513EC7" w:rsidRDefault="003F0241" w:rsidP="003D4A74">
      <w:pPr>
        <w:spacing w:after="120" w:line="240" w:lineRule="auto"/>
        <w:ind w:left="142" w:right="0" w:firstLine="0"/>
        <w:jc w:val="left"/>
        <w:rPr>
          <w:sz w:val="28"/>
          <w:szCs w:val="28"/>
        </w:rPr>
      </w:pPr>
      <w:r w:rsidRPr="00513EC7">
        <w:rPr>
          <w:sz w:val="28"/>
          <w:szCs w:val="28"/>
        </w:rPr>
        <w:t xml:space="preserve">The number of elected lay members a parish </w:t>
      </w:r>
      <w:r w:rsidR="00DD44B1" w:rsidRPr="00513EC7">
        <w:rPr>
          <w:sz w:val="28"/>
          <w:szCs w:val="28"/>
        </w:rPr>
        <w:t>can have on their PCC is depende</w:t>
      </w:r>
      <w:r w:rsidRPr="00513EC7">
        <w:rPr>
          <w:sz w:val="28"/>
          <w:szCs w:val="28"/>
        </w:rPr>
        <w:t>nt on the size of their electoral roll</w:t>
      </w:r>
      <w:r w:rsidR="004608D0">
        <w:rPr>
          <w:sz w:val="28"/>
          <w:szCs w:val="28"/>
        </w:rPr>
        <w:t xml:space="preserve"> </w:t>
      </w:r>
      <w:r w:rsidR="004608D0" w:rsidRPr="004608D0">
        <w:rPr>
          <w:b/>
          <w:bCs/>
          <w:sz w:val="28"/>
          <w:szCs w:val="28"/>
        </w:rPr>
        <w:t>(M15(8))</w:t>
      </w:r>
      <w:r w:rsidRPr="004608D0">
        <w:rPr>
          <w:b/>
          <w:bCs/>
          <w:sz w:val="28"/>
          <w:szCs w:val="28"/>
        </w:rPr>
        <w:t>.</w:t>
      </w:r>
      <w:r w:rsidRPr="00513EC7">
        <w:rPr>
          <w:sz w:val="28"/>
          <w:szCs w:val="28"/>
        </w:rPr>
        <w:t xml:space="preserve">  </w:t>
      </w:r>
    </w:p>
    <w:tbl>
      <w:tblPr>
        <w:tblStyle w:val="TableGrid"/>
        <w:tblW w:w="4183" w:type="pct"/>
        <w:tblInd w:w="250" w:type="dxa"/>
        <w:tblLayout w:type="fixed"/>
        <w:tblLook w:val="04A0" w:firstRow="1" w:lastRow="0" w:firstColumn="1" w:lastColumn="0" w:noHBand="0" w:noVBand="1"/>
      </w:tblPr>
      <w:tblGrid>
        <w:gridCol w:w="3186"/>
        <w:gridCol w:w="4434"/>
        <w:gridCol w:w="554"/>
      </w:tblGrid>
      <w:tr w:rsidR="00F047A3" w:rsidRPr="003D4A74" w14:paraId="06563F90" w14:textId="77777777" w:rsidTr="00F047A3">
        <w:tc>
          <w:tcPr>
            <w:tcW w:w="1949" w:type="pct"/>
          </w:tcPr>
          <w:p w14:paraId="7584E3F7" w14:textId="056068A2" w:rsidR="00F047A3" w:rsidRPr="003D4A74" w:rsidRDefault="00F047A3" w:rsidP="00F047A3">
            <w:pPr>
              <w:spacing w:after="0" w:line="240" w:lineRule="auto"/>
              <w:ind w:left="0" w:right="-114" w:firstLine="0"/>
              <w:jc w:val="left"/>
              <w:rPr>
                <w:sz w:val="28"/>
                <w:szCs w:val="28"/>
              </w:rPr>
            </w:pPr>
            <w:r w:rsidRPr="003D4A74">
              <w:rPr>
                <w:sz w:val="28"/>
                <w:szCs w:val="28"/>
              </w:rPr>
              <w:t xml:space="preserve">Electoral </w:t>
            </w:r>
            <w:r>
              <w:rPr>
                <w:sz w:val="28"/>
                <w:szCs w:val="28"/>
              </w:rPr>
              <w:t>R</w:t>
            </w:r>
            <w:r w:rsidRPr="003D4A74">
              <w:rPr>
                <w:sz w:val="28"/>
                <w:szCs w:val="28"/>
              </w:rPr>
              <w:t xml:space="preserve">oll: 50 or </w:t>
            </w:r>
            <w:r>
              <w:rPr>
                <w:sz w:val="28"/>
                <w:szCs w:val="28"/>
              </w:rPr>
              <w:t>u</w:t>
            </w:r>
            <w:r w:rsidRPr="003D4A74">
              <w:rPr>
                <w:sz w:val="28"/>
                <w:szCs w:val="28"/>
              </w:rPr>
              <w:t xml:space="preserve">nder </w:t>
            </w:r>
          </w:p>
        </w:tc>
        <w:tc>
          <w:tcPr>
            <w:tcW w:w="2712" w:type="pct"/>
          </w:tcPr>
          <w:p w14:paraId="062A82CE" w14:textId="246FC576" w:rsidR="00F047A3" w:rsidRPr="003D4A74" w:rsidRDefault="00F047A3" w:rsidP="00F047A3">
            <w:pPr>
              <w:spacing w:after="0" w:line="240" w:lineRule="auto"/>
              <w:ind w:left="0" w:right="39" w:firstLine="0"/>
              <w:jc w:val="left"/>
              <w:rPr>
                <w:sz w:val="28"/>
                <w:szCs w:val="28"/>
              </w:rPr>
            </w:pPr>
            <w:r w:rsidRPr="003D4A74">
              <w:rPr>
                <w:sz w:val="28"/>
                <w:szCs w:val="28"/>
              </w:rPr>
              <w:t xml:space="preserve">Number of Elected Representatives: </w:t>
            </w:r>
          </w:p>
        </w:tc>
        <w:tc>
          <w:tcPr>
            <w:tcW w:w="339" w:type="pct"/>
          </w:tcPr>
          <w:p w14:paraId="27E8C6EB" w14:textId="270FC58F" w:rsidR="00F047A3" w:rsidRPr="003D4A74" w:rsidRDefault="00F047A3" w:rsidP="00F047A3">
            <w:pPr>
              <w:spacing w:after="0" w:line="240" w:lineRule="auto"/>
              <w:ind w:left="0" w:right="-1" w:firstLine="0"/>
              <w:jc w:val="right"/>
              <w:rPr>
                <w:sz w:val="28"/>
                <w:szCs w:val="28"/>
              </w:rPr>
            </w:pPr>
            <w:r w:rsidRPr="003D4A74">
              <w:rPr>
                <w:sz w:val="28"/>
                <w:szCs w:val="28"/>
              </w:rPr>
              <w:t>6</w:t>
            </w:r>
          </w:p>
        </w:tc>
      </w:tr>
      <w:tr w:rsidR="00F047A3" w:rsidRPr="003D4A74" w14:paraId="52ACFD81" w14:textId="77777777" w:rsidTr="00F047A3">
        <w:tc>
          <w:tcPr>
            <w:tcW w:w="1949" w:type="pct"/>
          </w:tcPr>
          <w:p w14:paraId="35D12A90" w14:textId="77777777" w:rsidR="00F047A3" w:rsidRPr="003D4A74" w:rsidRDefault="00F047A3" w:rsidP="00F047A3">
            <w:pPr>
              <w:spacing w:after="0" w:line="240" w:lineRule="auto"/>
              <w:ind w:left="0" w:right="-1" w:firstLine="0"/>
              <w:jc w:val="left"/>
              <w:rPr>
                <w:sz w:val="28"/>
                <w:szCs w:val="28"/>
              </w:rPr>
            </w:pPr>
            <w:r w:rsidRPr="003D4A74">
              <w:rPr>
                <w:sz w:val="28"/>
                <w:szCs w:val="28"/>
              </w:rPr>
              <w:t xml:space="preserve">Electoral Roll: 51-100 </w:t>
            </w:r>
          </w:p>
        </w:tc>
        <w:tc>
          <w:tcPr>
            <w:tcW w:w="2712" w:type="pct"/>
          </w:tcPr>
          <w:p w14:paraId="345AB972" w14:textId="77777777" w:rsidR="00F047A3" w:rsidRPr="003D4A74" w:rsidRDefault="00F047A3" w:rsidP="00F047A3">
            <w:pPr>
              <w:spacing w:after="0" w:line="240" w:lineRule="auto"/>
              <w:ind w:left="0" w:right="-1" w:firstLine="0"/>
              <w:jc w:val="left"/>
              <w:rPr>
                <w:sz w:val="28"/>
                <w:szCs w:val="28"/>
              </w:rPr>
            </w:pPr>
            <w:r w:rsidRPr="003D4A74">
              <w:rPr>
                <w:sz w:val="28"/>
                <w:szCs w:val="28"/>
              </w:rPr>
              <w:t xml:space="preserve">Number of Elected Representatives: </w:t>
            </w:r>
          </w:p>
        </w:tc>
        <w:tc>
          <w:tcPr>
            <w:tcW w:w="339" w:type="pct"/>
          </w:tcPr>
          <w:p w14:paraId="178909CE" w14:textId="090C6CFD" w:rsidR="00F047A3" w:rsidRPr="003D4A74" w:rsidRDefault="00F047A3" w:rsidP="00F047A3">
            <w:pPr>
              <w:spacing w:after="0" w:line="240" w:lineRule="auto"/>
              <w:ind w:left="0" w:right="-1" w:firstLine="0"/>
              <w:jc w:val="right"/>
              <w:rPr>
                <w:sz w:val="28"/>
                <w:szCs w:val="28"/>
              </w:rPr>
            </w:pPr>
            <w:r w:rsidRPr="003D4A74">
              <w:rPr>
                <w:sz w:val="28"/>
                <w:szCs w:val="28"/>
              </w:rPr>
              <w:t xml:space="preserve"> 9 </w:t>
            </w:r>
          </w:p>
        </w:tc>
      </w:tr>
      <w:tr w:rsidR="00F047A3" w:rsidRPr="003D4A74" w14:paraId="2342C3E2" w14:textId="77777777" w:rsidTr="00F047A3">
        <w:tc>
          <w:tcPr>
            <w:tcW w:w="1949" w:type="pct"/>
          </w:tcPr>
          <w:p w14:paraId="5186214B" w14:textId="77777777" w:rsidR="00F047A3" w:rsidRPr="003D4A74" w:rsidRDefault="00F047A3" w:rsidP="00F047A3">
            <w:pPr>
              <w:spacing w:after="0" w:line="240" w:lineRule="auto"/>
              <w:ind w:left="0" w:right="0" w:firstLine="0"/>
              <w:jc w:val="left"/>
              <w:rPr>
                <w:sz w:val="28"/>
                <w:szCs w:val="28"/>
              </w:rPr>
            </w:pPr>
            <w:r w:rsidRPr="003D4A74">
              <w:rPr>
                <w:sz w:val="28"/>
                <w:szCs w:val="28"/>
              </w:rPr>
              <w:t xml:space="preserve">Electoral Roll: 101-200 </w:t>
            </w:r>
          </w:p>
        </w:tc>
        <w:tc>
          <w:tcPr>
            <w:tcW w:w="2712" w:type="pct"/>
          </w:tcPr>
          <w:p w14:paraId="21B81583" w14:textId="77777777" w:rsidR="00F047A3" w:rsidRPr="003D4A74" w:rsidRDefault="00F047A3" w:rsidP="00F047A3">
            <w:pPr>
              <w:spacing w:after="0" w:line="240" w:lineRule="auto"/>
              <w:ind w:left="0" w:right="0" w:firstLine="0"/>
              <w:jc w:val="left"/>
              <w:rPr>
                <w:sz w:val="28"/>
                <w:szCs w:val="28"/>
              </w:rPr>
            </w:pPr>
            <w:r w:rsidRPr="003D4A74">
              <w:rPr>
                <w:sz w:val="28"/>
                <w:szCs w:val="28"/>
              </w:rPr>
              <w:t xml:space="preserve">Number of Elected Representatives: </w:t>
            </w:r>
          </w:p>
        </w:tc>
        <w:tc>
          <w:tcPr>
            <w:tcW w:w="339" w:type="pct"/>
          </w:tcPr>
          <w:p w14:paraId="2E1DFF35" w14:textId="77777777" w:rsidR="00F047A3" w:rsidRPr="003D4A74" w:rsidRDefault="00F047A3" w:rsidP="00F047A3">
            <w:pPr>
              <w:spacing w:after="0" w:line="240" w:lineRule="auto"/>
              <w:ind w:left="0" w:right="0" w:firstLine="0"/>
              <w:jc w:val="right"/>
              <w:rPr>
                <w:sz w:val="28"/>
                <w:szCs w:val="28"/>
              </w:rPr>
            </w:pPr>
            <w:r w:rsidRPr="003D4A74">
              <w:rPr>
                <w:sz w:val="28"/>
                <w:szCs w:val="28"/>
              </w:rPr>
              <w:t xml:space="preserve">12 </w:t>
            </w:r>
          </w:p>
        </w:tc>
      </w:tr>
      <w:tr w:rsidR="00F047A3" w:rsidRPr="00513EC7" w14:paraId="684D046B" w14:textId="77777777" w:rsidTr="00F047A3">
        <w:tc>
          <w:tcPr>
            <w:tcW w:w="1949" w:type="pct"/>
          </w:tcPr>
          <w:p w14:paraId="53618AAB" w14:textId="77777777" w:rsidR="00F047A3" w:rsidRPr="003D4A74" w:rsidRDefault="00F047A3" w:rsidP="00F047A3">
            <w:pPr>
              <w:spacing w:after="0" w:line="240" w:lineRule="auto"/>
              <w:ind w:left="0" w:right="0" w:firstLine="0"/>
              <w:jc w:val="left"/>
              <w:rPr>
                <w:sz w:val="28"/>
                <w:szCs w:val="28"/>
              </w:rPr>
            </w:pPr>
            <w:r w:rsidRPr="003D4A74">
              <w:rPr>
                <w:sz w:val="28"/>
                <w:szCs w:val="28"/>
              </w:rPr>
              <w:t xml:space="preserve">Electoral Roll: 201-300 </w:t>
            </w:r>
          </w:p>
        </w:tc>
        <w:tc>
          <w:tcPr>
            <w:tcW w:w="2712" w:type="pct"/>
          </w:tcPr>
          <w:p w14:paraId="6011AC98" w14:textId="1AAB1BB6" w:rsidR="00F047A3" w:rsidRPr="003D4A74" w:rsidRDefault="00F047A3" w:rsidP="00F047A3">
            <w:pPr>
              <w:spacing w:after="0" w:line="240" w:lineRule="auto"/>
              <w:ind w:left="0" w:right="0" w:firstLine="0"/>
              <w:jc w:val="left"/>
              <w:rPr>
                <w:sz w:val="28"/>
                <w:szCs w:val="28"/>
              </w:rPr>
            </w:pPr>
            <w:r w:rsidRPr="003D4A74">
              <w:rPr>
                <w:sz w:val="28"/>
                <w:szCs w:val="28"/>
              </w:rPr>
              <w:t>Number of Elected Representatives:</w:t>
            </w:r>
          </w:p>
        </w:tc>
        <w:tc>
          <w:tcPr>
            <w:tcW w:w="339" w:type="pct"/>
          </w:tcPr>
          <w:p w14:paraId="21172155" w14:textId="7A8F7EE6" w:rsidR="00F047A3" w:rsidRPr="003D4A74" w:rsidRDefault="00F047A3" w:rsidP="00F047A3">
            <w:pPr>
              <w:spacing w:after="0" w:line="240" w:lineRule="auto"/>
              <w:ind w:left="0" w:right="0" w:firstLine="0"/>
              <w:jc w:val="right"/>
              <w:rPr>
                <w:sz w:val="28"/>
                <w:szCs w:val="28"/>
              </w:rPr>
            </w:pPr>
            <w:r w:rsidRPr="003D4A74">
              <w:rPr>
                <w:sz w:val="28"/>
                <w:szCs w:val="28"/>
              </w:rPr>
              <w:t>15</w:t>
            </w:r>
          </w:p>
        </w:tc>
      </w:tr>
    </w:tbl>
    <w:p w14:paraId="2B4A49F6" w14:textId="77777777" w:rsidR="004449A0" w:rsidRPr="00513EC7" w:rsidRDefault="003F0241" w:rsidP="00F047A3">
      <w:pPr>
        <w:spacing w:before="120" w:after="240"/>
        <w:ind w:left="141" w:right="130" w:hanging="11"/>
        <w:rPr>
          <w:sz w:val="28"/>
          <w:szCs w:val="28"/>
        </w:rPr>
      </w:pPr>
      <w:r w:rsidRPr="00513EC7">
        <w:rPr>
          <w:sz w:val="28"/>
          <w:szCs w:val="28"/>
        </w:rPr>
        <w:t xml:space="preserve">If a parish wishes to have more </w:t>
      </w:r>
      <w:r w:rsidR="00DD44B1" w:rsidRPr="00513EC7">
        <w:rPr>
          <w:sz w:val="28"/>
          <w:szCs w:val="28"/>
        </w:rPr>
        <w:t xml:space="preserve">than 15 elected representatives, </w:t>
      </w:r>
      <w:r w:rsidRPr="00513EC7">
        <w:rPr>
          <w:sz w:val="28"/>
          <w:szCs w:val="28"/>
        </w:rPr>
        <w:t xml:space="preserve">this must be agreed at an APCM and a special resolution passed. </w:t>
      </w:r>
    </w:p>
    <w:p w14:paraId="30302C1C" w14:textId="0C68BF26" w:rsidR="004449A0" w:rsidRPr="00513EC7" w:rsidRDefault="003F0241" w:rsidP="004608D0">
      <w:pPr>
        <w:spacing w:after="0" w:line="240" w:lineRule="auto"/>
        <w:ind w:left="142" w:right="0" w:firstLine="0"/>
        <w:jc w:val="left"/>
        <w:rPr>
          <w:sz w:val="28"/>
          <w:szCs w:val="28"/>
        </w:rPr>
      </w:pPr>
      <w:r w:rsidRPr="00513EC7">
        <w:rPr>
          <w:b/>
          <w:sz w:val="28"/>
          <w:szCs w:val="28"/>
        </w:rPr>
        <w:lastRenderedPageBreak/>
        <w:t>Quorum</w:t>
      </w:r>
      <w:r w:rsidRPr="00513EC7">
        <w:rPr>
          <w:sz w:val="28"/>
          <w:szCs w:val="28"/>
        </w:rPr>
        <w:t xml:space="preserve"> </w:t>
      </w:r>
    </w:p>
    <w:p w14:paraId="2F2795DF" w14:textId="7D84DCBF" w:rsidR="004449A0" w:rsidRPr="00513EC7" w:rsidRDefault="003F0241" w:rsidP="000F5C57">
      <w:pPr>
        <w:spacing w:after="120"/>
        <w:ind w:left="141" w:right="130" w:hanging="11"/>
        <w:rPr>
          <w:sz w:val="28"/>
          <w:szCs w:val="28"/>
        </w:rPr>
      </w:pPr>
      <w:r w:rsidRPr="00513EC7">
        <w:rPr>
          <w:sz w:val="28"/>
          <w:szCs w:val="28"/>
        </w:rPr>
        <w:t>A PCC is quorate, ie can conduct business, if a third of its current membership is present</w:t>
      </w:r>
      <w:r w:rsidR="004608D0">
        <w:rPr>
          <w:sz w:val="28"/>
          <w:szCs w:val="28"/>
        </w:rPr>
        <w:t xml:space="preserve"> and the majority of persons present are lay</w:t>
      </w:r>
      <w:r w:rsidRPr="00513EC7">
        <w:rPr>
          <w:sz w:val="28"/>
          <w:szCs w:val="28"/>
        </w:rPr>
        <w:t xml:space="preserve">. </w:t>
      </w:r>
      <w:r w:rsidR="00B42DFD">
        <w:rPr>
          <w:sz w:val="28"/>
          <w:szCs w:val="28"/>
        </w:rPr>
        <w:t xml:space="preserve"> </w:t>
      </w:r>
      <w:r w:rsidR="00B42DFD" w:rsidRPr="000E5821">
        <w:rPr>
          <w:sz w:val="28"/>
          <w:szCs w:val="28"/>
        </w:rPr>
        <w:t xml:space="preserve">See </w:t>
      </w:r>
      <w:r w:rsidR="00B42DFD" w:rsidRPr="000E5821">
        <w:rPr>
          <w:b/>
          <w:bCs/>
          <w:sz w:val="28"/>
          <w:szCs w:val="28"/>
        </w:rPr>
        <w:t>Rule M27</w:t>
      </w:r>
      <w:r w:rsidR="00B42DFD">
        <w:rPr>
          <w:sz w:val="28"/>
          <w:szCs w:val="28"/>
        </w:rPr>
        <w:t xml:space="preserve"> for all the details.</w:t>
      </w:r>
    </w:p>
    <w:p w14:paraId="03F33211" w14:textId="204FCB17" w:rsidR="004449A0" w:rsidRPr="004608D0" w:rsidRDefault="003F0241" w:rsidP="004608D0">
      <w:pPr>
        <w:spacing w:after="0" w:line="240" w:lineRule="auto"/>
        <w:ind w:left="142" w:right="0" w:firstLine="0"/>
        <w:jc w:val="left"/>
        <w:rPr>
          <w:b/>
          <w:sz w:val="28"/>
          <w:szCs w:val="28"/>
        </w:rPr>
      </w:pPr>
      <w:r w:rsidRPr="00513EC7">
        <w:rPr>
          <w:b/>
          <w:sz w:val="28"/>
          <w:szCs w:val="28"/>
        </w:rPr>
        <w:t>Business</w:t>
      </w:r>
      <w:r w:rsidRPr="004608D0">
        <w:rPr>
          <w:b/>
          <w:sz w:val="28"/>
          <w:szCs w:val="28"/>
        </w:rPr>
        <w:t xml:space="preserve"> </w:t>
      </w:r>
    </w:p>
    <w:p w14:paraId="781F7D86" w14:textId="42BB17D8" w:rsidR="004449A0" w:rsidRPr="00513EC7" w:rsidRDefault="003F0241" w:rsidP="000E5821">
      <w:pPr>
        <w:spacing w:after="120"/>
        <w:ind w:left="141" w:right="130" w:hanging="11"/>
        <w:rPr>
          <w:sz w:val="28"/>
          <w:szCs w:val="28"/>
        </w:rPr>
      </w:pPr>
      <w:r w:rsidRPr="00513EC7">
        <w:rPr>
          <w:sz w:val="28"/>
          <w:szCs w:val="28"/>
        </w:rPr>
        <w:t xml:space="preserve">Three quarters of the members present at a meeting must consent to the transaction of any non-agenda item of business. </w:t>
      </w:r>
      <w:r w:rsidR="00C27B91">
        <w:rPr>
          <w:sz w:val="28"/>
          <w:szCs w:val="28"/>
        </w:rPr>
        <w:t xml:space="preserve">  </w:t>
      </w:r>
      <w:r w:rsidR="00C27B91" w:rsidRPr="006F731E">
        <w:rPr>
          <w:b/>
          <w:bCs/>
          <w:sz w:val="28"/>
          <w:szCs w:val="28"/>
        </w:rPr>
        <w:t>See Rule</w:t>
      </w:r>
      <w:r w:rsidR="002C1ED8" w:rsidRPr="006F731E">
        <w:rPr>
          <w:b/>
          <w:bCs/>
          <w:sz w:val="28"/>
          <w:szCs w:val="28"/>
        </w:rPr>
        <w:t xml:space="preserve"> M27</w:t>
      </w:r>
      <w:r w:rsidR="006F731E" w:rsidRPr="006F731E">
        <w:rPr>
          <w:b/>
          <w:bCs/>
          <w:sz w:val="28"/>
          <w:szCs w:val="28"/>
        </w:rPr>
        <w:t>(3)</w:t>
      </w:r>
    </w:p>
    <w:p w14:paraId="5C8FE436" w14:textId="77777777" w:rsidR="004449A0" w:rsidRPr="004608D0" w:rsidRDefault="003F0241" w:rsidP="004608D0">
      <w:pPr>
        <w:spacing w:after="0" w:line="240" w:lineRule="auto"/>
        <w:ind w:left="142" w:right="0" w:firstLine="0"/>
        <w:jc w:val="left"/>
        <w:rPr>
          <w:b/>
          <w:sz w:val="28"/>
          <w:szCs w:val="28"/>
        </w:rPr>
      </w:pPr>
      <w:r w:rsidRPr="00513EC7">
        <w:rPr>
          <w:b/>
          <w:sz w:val="28"/>
          <w:szCs w:val="28"/>
        </w:rPr>
        <w:t>Voting</w:t>
      </w:r>
      <w:r w:rsidRPr="004608D0">
        <w:rPr>
          <w:b/>
          <w:sz w:val="28"/>
          <w:szCs w:val="28"/>
        </w:rPr>
        <w:t xml:space="preserve"> </w:t>
      </w:r>
    </w:p>
    <w:p w14:paraId="24F08C56" w14:textId="745F11D1" w:rsidR="004449A0" w:rsidRPr="00513EC7" w:rsidRDefault="003F0241" w:rsidP="000E5821">
      <w:pPr>
        <w:spacing w:after="120"/>
        <w:ind w:left="141" w:right="130" w:hanging="11"/>
        <w:rPr>
          <w:sz w:val="28"/>
          <w:szCs w:val="28"/>
        </w:rPr>
      </w:pPr>
      <w:r w:rsidRPr="00513EC7">
        <w:rPr>
          <w:sz w:val="28"/>
          <w:szCs w:val="28"/>
        </w:rPr>
        <w:t xml:space="preserve">This is decided by a simple majority of those members present and voting (the Chairman has a second, or casting vote if necessary). </w:t>
      </w:r>
      <w:r w:rsidR="006F731E">
        <w:rPr>
          <w:sz w:val="28"/>
          <w:szCs w:val="28"/>
        </w:rPr>
        <w:t xml:space="preserve"> </w:t>
      </w:r>
      <w:r w:rsidR="006F731E" w:rsidRPr="00827DD0">
        <w:rPr>
          <w:b/>
          <w:bCs/>
          <w:sz w:val="28"/>
          <w:szCs w:val="28"/>
        </w:rPr>
        <w:t>See Rule M27</w:t>
      </w:r>
      <w:r w:rsidR="00827DD0" w:rsidRPr="00827DD0">
        <w:rPr>
          <w:b/>
          <w:bCs/>
          <w:sz w:val="28"/>
          <w:szCs w:val="28"/>
        </w:rPr>
        <w:t xml:space="preserve"> (4-6)</w:t>
      </w:r>
    </w:p>
    <w:p w14:paraId="36DA8B90" w14:textId="77777777" w:rsidR="004449A0" w:rsidRPr="004608D0" w:rsidRDefault="003F0241" w:rsidP="004608D0">
      <w:pPr>
        <w:spacing w:after="0" w:line="240" w:lineRule="auto"/>
        <w:ind w:left="142" w:right="0" w:firstLine="0"/>
        <w:jc w:val="left"/>
        <w:rPr>
          <w:b/>
          <w:sz w:val="28"/>
          <w:szCs w:val="28"/>
        </w:rPr>
      </w:pPr>
      <w:r w:rsidRPr="00513EC7">
        <w:rPr>
          <w:b/>
          <w:sz w:val="28"/>
          <w:szCs w:val="28"/>
        </w:rPr>
        <w:t>Postponed Meeting</w:t>
      </w:r>
      <w:r w:rsidRPr="004608D0">
        <w:rPr>
          <w:b/>
          <w:sz w:val="28"/>
          <w:szCs w:val="28"/>
        </w:rPr>
        <w:t xml:space="preserve"> </w:t>
      </w:r>
    </w:p>
    <w:p w14:paraId="46853351" w14:textId="16A60A1D" w:rsidR="004449A0" w:rsidRPr="00BA60F5" w:rsidRDefault="003F0241" w:rsidP="000E5821">
      <w:pPr>
        <w:spacing w:after="120"/>
        <w:ind w:left="141" w:right="130" w:hanging="11"/>
        <w:rPr>
          <w:b/>
          <w:bCs/>
          <w:sz w:val="28"/>
          <w:szCs w:val="28"/>
        </w:rPr>
      </w:pPr>
      <w:r w:rsidRPr="00513EC7">
        <w:rPr>
          <w:sz w:val="28"/>
          <w:szCs w:val="28"/>
        </w:rPr>
        <w:t xml:space="preserve">If a meeting has to be postponed, PCC members must be given written notice of the date of the reconvened meeting within 14 days of the postponed meeting. </w:t>
      </w:r>
      <w:r w:rsidR="00BA60F5" w:rsidRPr="00BA60F5">
        <w:rPr>
          <w:b/>
          <w:bCs/>
          <w:sz w:val="28"/>
          <w:szCs w:val="28"/>
        </w:rPr>
        <w:t xml:space="preserve">See </w:t>
      </w:r>
      <w:r w:rsidR="00A9089E" w:rsidRPr="00BA60F5">
        <w:rPr>
          <w:b/>
          <w:bCs/>
          <w:sz w:val="28"/>
          <w:szCs w:val="28"/>
        </w:rPr>
        <w:t>Rule M25 (6</w:t>
      </w:r>
      <w:r w:rsidR="00BA60F5" w:rsidRPr="00BA60F5">
        <w:rPr>
          <w:b/>
          <w:bCs/>
          <w:sz w:val="28"/>
          <w:szCs w:val="28"/>
        </w:rPr>
        <w:t>-7</w:t>
      </w:r>
      <w:r w:rsidR="00A9089E" w:rsidRPr="00BA60F5">
        <w:rPr>
          <w:b/>
          <w:bCs/>
          <w:sz w:val="28"/>
          <w:szCs w:val="28"/>
        </w:rPr>
        <w:t>)</w:t>
      </w:r>
    </w:p>
    <w:p w14:paraId="1D99C1A0" w14:textId="77777777" w:rsidR="004449A0" w:rsidRPr="004608D0" w:rsidRDefault="003F0241" w:rsidP="004608D0">
      <w:pPr>
        <w:spacing w:after="0" w:line="240" w:lineRule="auto"/>
        <w:ind w:left="142" w:right="0" w:firstLine="0"/>
        <w:jc w:val="left"/>
        <w:rPr>
          <w:b/>
          <w:sz w:val="28"/>
          <w:szCs w:val="28"/>
        </w:rPr>
      </w:pPr>
      <w:r w:rsidRPr="00513EC7">
        <w:rPr>
          <w:b/>
          <w:sz w:val="28"/>
          <w:szCs w:val="28"/>
        </w:rPr>
        <w:t xml:space="preserve">Emergency Meetings </w:t>
      </w:r>
    </w:p>
    <w:p w14:paraId="457A6EF5" w14:textId="4380DA32" w:rsidR="004449A0" w:rsidRPr="00513EC7" w:rsidRDefault="003F0241">
      <w:pPr>
        <w:numPr>
          <w:ilvl w:val="0"/>
          <w:numId w:val="1"/>
        </w:numPr>
        <w:ind w:right="130" w:hanging="331"/>
        <w:rPr>
          <w:sz w:val="28"/>
          <w:szCs w:val="28"/>
        </w:rPr>
      </w:pPr>
      <w:r w:rsidRPr="00513EC7">
        <w:rPr>
          <w:sz w:val="28"/>
          <w:szCs w:val="28"/>
        </w:rPr>
        <w:t xml:space="preserve">Can be convened by the Chairman </w:t>
      </w:r>
      <w:r w:rsidR="00AB7BB6">
        <w:rPr>
          <w:sz w:val="28"/>
          <w:szCs w:val="28"/>
        </w:rPr>
        <w:t xml:space="preserve">by giving </w:t>
      </w:r>
      <w:r w:rsidR="00F22D22">
        <w:rPr>
          <w:sz w:val="28"/>
          <w:szCs w:val="28"/>
        </w:rPr>
        <w:t>every member whatever notice is practicable</w:t>
      </w:r>
      <w:r w:rsidRPr="00513EC7">
        <w:rPr>
          <w:sz w:val="28"/>
          <w:szCs w:val="28"/>
        </w:rPr>
        <w:t xml:space="preserve">.  </w:t>
      </w:r>
      <w:r w:rsidR="00F22D22" w:rsidRPr="00F22D22">
        <w:rPr>
          <w:b/>
          <w:bCs/>
          <w:sz w:val="28"/>
          <w:szCs w:val="28"/>
        </w:rPr>
        <w:t>See Rule M25(8)</w:t>
      </w:r>
      <w:r w:rsidRPr="00513EC7">
        <w:rPr>
          <w:sz w:val="28"/>
          <w:szCs w:val="28"/>
        </w:rPr>
        <w:t xml:space="preserve"> </w:t>
      </w:r>
    </w:p>
    <w:p w14:paraId="1E055DEE" w14:textId="77777777" w:rsidR="004449A0" w:rsidRPr="00513EC7" w:rsidRDefault="003F0241">
      <w:pPr>
        <w:numPr>
          <w:ilvl w:val="0"/>
          <w:numId w:val="1"/>
        </w:numPr>
        <w:ind w:right="130" w:hanging="331"/>
        <w:rPr>
          <w:sz w:val="28"/>
          <w:szCs w:val="28"/>
        </w:rPr>
      </w:pPr>
      <w:r w:rsidRPr="00513EC7">
        <w:rPr>
          <w:sz w:val="28"/>
          <w:szCs w:val="28"/>
        </w:rPr>
        <w:t xml:space="preserve">The quorum for such a meeting is a majority of PCC members. </w:t>
      </w:r>
    </w:p>
    <w:p w14:paraId="7478F4CF" w14:textId="77777777" w:rsidR="004449A0" w:rsidRPr="00513EC7" w:rsidRDefault="003F0241" w:rsidP="000E5821">
      <w:pPr>
        <w:numPr>
          <w:ilvl w:val="0"/>
          <w:numId w:val="1"/>
        </w:numPr>
        <w:spacing w:after="120"/>
        <w:ind w:left="459" w:right="130" w:hanging="329"/>
        <w:rPr>
          <w:sz w:val="28"/>
          <w:szCs w:val="28"/>
        </w:rPr>
      </w:pPr>
      <w:r w:rsidRPr="00513EC7">
        <w:rPr>
          <w:sz w:val="28"/>
          <w:szCs w:val="28"/>
        </w:rPr>
        <w:t xml:space="preserve">Only business specified in the notice convening the meeting may be transacted. </w:t>
      </w:r>
    </w:p>
    <w:p w14:paraId="04A65C67" w14:textId="77777777" w:rsidR="004449A0" w:rsidRPr="004608D0" w:rsidRDefault="003F0241" w:rsidP="004608D0">
      <w:pPr>
        <w:spacing w:after="0" w:line="240" w:lineRule="auto"/>
        <w:ind w:left="142" w:right="0" w:firstLine="0"/>
        <w:jc w:val="left"/>
        <w:rPr>
          <w:b/>
          <w:sz w:val="28"/>
          <w:szCs w:val="28"/>
        </w:rPr>
      </w:pPr>
      <w:r w:rsidRPr="00513EC7">
        <w:rPr>
          <w:b/>
          <w:sz w:val="28"/>
          <w:szCs w:val="28"/>
        </w:rPr>
        <w:t xml:space="preserve">Committees </w:t>
      </w:r>
    </w:p>
    <w:p w14:paraId="4DCACB99" w14:textId="6E2D6BAB" w:rsidR="004449A0" w:rsidRDefault="003F0241" w:rsidP="00BB565D">
      <w:pPr>
        <w:spacing w:after="120"/>
        <w:ind w:left="141" w:right="130" w:hanging="11"/>
        <w:rPr>
          <w:sz w:val="28"/>
          <w:szCs w:val="28"/>
        </w:rPr>
      </w:pPr>
      <w:r w:rsidRPr="00513EC7">
        <w:rPr>
          <w:sz w:val="28"/>
          <w:szCs w:val="28"/>
        </w:rPr>
        <w:t xml:space="preserve">The PCC </w:t>
      </w:r>
      <w:r w:rsidRPr="004608D0">
        <w:rPr>
          <w:b/>
          <w:bCs/>
          <w:sz w:val="28"/>
          <w:szCs w:val="28"/>
          <w:u w:val="single"/>
        </w:rPr>
        <w:t>must</w:t>
      </w:r>
      <w:r w:rsidRPr="00513EC7">
        <w:rPr>
          <w:sz w:val="28"/>
          <w:szCs w:val="28"/>
        </w:rPr>
        <w:t xml:space="preserve"> appoint a Standing Committee</w:t>
      </w:r>
      <w:r w:rsidR="000E5821">
        <w:rPr>
          <w:sz w:val="28"/>
          <w:szCs w:val="28"/>
        </w:rPr>
        <w:t>. T</w:t>
      </w:r>
      <w:r w:rsidR="000E5821" w:rsidRPr="00513EC7">
        <w:rPr>
          <w:sz w:val="28"/>
          <w:szCs w:val="28"/>
        </w:rPr>
        <w:t>he Parish Priest and Churchwardens are members ex-officio</w:t>
      </w:r>
      <w:r w:rsidR="000E5821">
        <w:rPr>
          <w:sz w:val="28"/>
          <w:szCs w:val="28"/>
        </w:rPr>
        <w:t>.  The detail is in</w:t>
      </w:r>
      <w:r w:rsidR="000E5821" w:rsidRPr="001215B8">
        <w:rPr>
          <w:b/>
          <w:bCs/>
          <w:sz w:val="28"/>
          <w:szCs w:val="28"/>
        </w:rPr>
        <w:t xml:space="preserve"> Rule M31</w:t>
      </w:r>
      <w:r w:rsidR="000E5821">
        <w:rPr>
          <w:b/>
          <w:bCs/>
          <w:sz w:val="28"/>
          <w:szCs w:val="28"/>
        </w:rPr>
        <w:t xml:space="preserve"> </w:t>
      </w:r>
      <w:r w:rsidR="000E5821" w:rsidRPr="000E5821">
        <w:rPr>
          <w:sz w:val="28"/>
          <w:szCs w:val="28"/>
        </w:rPr>
        <w:t>but if there are more than 50 names on the electoral roll at</w:t>
      </w:r>
      <w:r w:rsidR="000E5821">
        <w:rPr>
          <w:sz w:val="28"/>
          <w:szCs w:val="28"/>
        </w:rPr>
        <w:t xml:space="preserve"> </w:t>
      </w:r>
      <w:r w:rsidR="000E5821" w:rsidRPr="000E5821">
        <w:rPr>
          <w:sz w:val="28"/>
          <w:szCs w:val="28"/>
        </w:rPr>
        <w:t>least 2 other PCC members must be appointed to the Standing Committee</w:t>
      </w:r>
      <w:r w:rsidR="000E5821">
        <w:rPr>
          <w:sz w:val="28"/>
          <w:szCs w:val="28"/>
        </w:rPr>
        <w:t xml:space="preserve"> to make 5 members.</w:t>
      </w:r>
      <w:r w:rsidR="0041142F" w:rsidRPr="000E5821">
        <w:rPr>
          <w:sz w:val="28"/>
          <w:szCs w:val="28"/>
        </w:rPr>
        <w:t xml:space="preserve"> </w:t>
      </w:r>
      <w:r w:rsidR="004608D0">
        <w:rPr>
          <w:sz w:val="28"/>
          <w:szCs w:val="28"/>
        </w:rPr>
        <w:t xml:space="preserve"> </w:t>
      </w:r>
      <w:r w:rsidRPr="00513EC7">
        <w:rPr>
          <w:sz w:val="28"/>
          <w:szCs w:val="28"/>
        </w:rPr>
        <w:t xml:space="preserve">The PCC </w:t>
      </w:r>
      <w:r w:rsidRPr="004608D0">
        <w:rPr>
          <w:b/>
          <w:bCs/>
          <w:sz w:val="28"/>
          <w:szCs w:val="28"/>
          <w:u w:val="single"/>
        </w:rPr>
        <w:t>may</w:t>
      </w:r>
      <w:r w:rsidRPr="00513EC7">
        <w:rPr>
          <w:sz w:val="28"/>
          <w:szCs w:val="28"/>
        </w:rPr>
        <w:t xml:space="preserve"> appoint other committees (eg for Mission and Evangelism, Fabric, Worship, Stewardship, etc). </w:t>
      </w:r>
    </w:p>
    <w:p w14:paraId="62392BDC" w14:textId="5F887E59" w:rsidR="004449A0" w:rsidRDefault="00A83565" w:rsidP="004608D0">
      <w:pPr>
        <w:spacing w:after="160" w:line="259" w:lineRule="auto"/>
        <w:ind w:left="0" w:right="0" w:firstLine="0"/>
        <w:jc w:val="left"/>
        <w:rPr>
          <w:sz w:val="28"/>
          <w:szCs w:val="28"/>
        </w:rPr>
      </w:pPr>
      <w:r>
        <w:rPr>
          <w:sz w:val="28"/>
          <w:szCs w:val="28"/>
        </w:rPr>
        <w:br w:type="page"/>
      </w:r>
      <w:r w:rsidR="003F0241" w:rsidRPr="00513EC7">
        <w:rPr>
          <w:sz w:val="28"/>
          <w:szCs w:val="28"/>
        </w:rPr>
        <w:lastRenderedPageBreak/>
        <w:t xml:space="preserve">The production of agendas and the recording of minutes are two of the main regular duties of a PCC Secretary.  Advice on this is set out </w:t>
      </w:r>
      <w:r w:rsidR="00642D9B" w:rsidRPr="00513EC7">
        <w:rPr>
          <w:sz w:val="28"/>
          <w:szCs w:val="28"/>
        </w:rPr>
        <w:t>below.</w:t>
      </w:r>
      <w:r w:rsidR="003F0241" w:rsidRPr="00513EC7">
        <w:rPr>
          <w:sz w:val="28"/>
          <w:szCs w:val="28"/>
        </w:rPr>
        <w:t xml:space="preserve">  </w:t>
      </w:r>
    </w:p>
    <w:p w14:paraId="630BC928" w14:textId="20988B8E" w:rsidR="000F5C57" w:rsidRPr="00D64487" w:rsidRDefault="000F5C57" w:rsidP="00F74AB0">
      <w:pPr>
        <w:pStyle w:val="Heading2"/>
        <w:spacing w:line="240" w:lineRule="auto"/>
        <w:ind w:left="0" w:hanging="11"/>
        <w:rPr>
          <w:color w:val="auto"/>
        </w:rPr>
      </w:pPr>
      <w:bookmarkStart w:id="65" w:name="_Toc30499003"/>
      <w:r w:rsidRPr="00D64487">
        <w:rPr>
          <w:color w:val="auto"/>
        </w:rPr>
        <w:t>Notice of meeting</w:t>
      </w:r>
      <w:bookmarkEnd w:id="65"/>
      <w:r w:rsidRPr="00D64487">
        <w:rPr>
          <w:color w:val="auto"/>
        </w:rPr>
        <w:t xml:space="preserve"> </w:t>
      </w:r>
    </w:p>
    <w:p w14:paraId="392639CD" w14:textId="3BF4CAEB" w:rsidR="000F5C57" w:rsidRPr="000F5C57" w:rsidRDefault="000F5C57" w:rsidP="005D3A3F">
      <w:pPr>
        <w:spacing w:after="240" w:line="259" w:lineRule="auto"/>
        <w:ind w:left="0" w:right="0" w:firstLine="0"/>
        <w:jc w:val="left"/>
        <w:rPr>
          <w:b/>
          <w:bCs/>
          <w:sz w:val="28"/>
          <w:szCs w:val="28"/>
        </w:rPr>
      </w:pPr>
      <w:r w:rsidRPr="00513EC7">
        <w:rPr>
          <w:sz w:val="28"/>
          <w:szCs w:val="28"/>
        </w:rPr>
        <w:t xml:space="preserve">A notice announcing the meeting and signed by the Parish Priest should be posted </w:t>
      </w:r>
      <w:r>
        <w:rPr>
          <w:sz w:val="28"/>
          <w:szCs w:val="28"/>
        </w:rPr>
        <w:t xml:space="preserve">on or near the church door in a position readily visible to members of the congregation </w:t>
      </w:r>
      <w:r w:rsidRPr="00513EC7">
        <w:rPr>
          <w:sz w:val="28"/>
          <w:szCs w:val="28"/>
        </w:rPr>
        <w:t>10 clear days before the meeting</w:t>
      </w:r>
      <w:r>
        <w:rPr>
          <w:sz w:val="28"/>
          <w:szCs w:val="28"/>
        </w:rPr>
        <w:t xml:space="preserve"> </w:t>
      </w:r>
      <w:r w:rsidRPr="000F5C57">
        <w:rPr>
          <w:b/>
          <w:bCs/>
          <w:sz w:val="28"/>
          <w:szCs w:val="28"/>
        </w:rPr>
        <w:t>M25</w:t>
      </w:r>
      <w:r>
        <w:rPr>
          <w:b/>
          <w:bCs/>
          <w:sz w:val="28"/>
          <w:szCs w:val="28"/>
        </w:rPr>
        <w:t>(1-3)</w:t>
      </w:r>
      <w:r w:rsidRPr="000F5C57">
        <w:rPr>
          <w:b/>
          <w:bCs/>
          <w:sz w:val="28"/>
          <w:szCs w:val="28"/>
        </w:rPr>
        <w:t>.</w:t>
      </w:r>
    </w:p>
    <w:p w14:paraId="783083B6" w14:textId="6FA966DF" w:rsidR="00642D9B" w:rsidRPr="00F74AB0" w:rsidRDefault="00642D9B" w:rsidP="00F74AB0">
      <w:pPr>
        <w:spacing w:after="0" w:line="240" w:lineRule="auto"/>
        <w:ind w:left="0" w:right="0" w:firstLine="0"/>
        <w:jc w:val="left"/>
        <w:rPr>
          <w:rStyle w:val="Heading2Char"/>
        </w:rPr>
      </w:pPr>
      <w:bookmarkStart w:id="66" w:name="_Toc30499004"/>
      <w:r w:rsidRPr="00D64487">
        <w:rPr>
          <w:rStyle w:val="Heading2Char"/>
          <w:color w:val="auto"/>
        </w:rPr>
        <w:t>Agendas</w:t>
      </w:r>
      <w:bookmarkEnd w:id="66"/>
      <w:r w:rsidRPr="00F74AB0">
        <w:rPr>
          <w:rStyle w:val="Heading2Char"/>
        </w:rPr>
        <w:t xml:space="preserve"> </w:t>
      </w:r>
    </w:p>
    <w:p w14:paraId="09F4CD61" w14:textId="1337A53C" w:rsidR="004608D0" w:rsidRDefault="00642D9B" w:rsidP="005D3A3F">
      <w:pPr>
        <w:spacing w:after="120" w:line="259" w:lineRule="auto"/>
        <w:ind w:left="0" w:right="0" w:firstLine="0"/>
        <w:jc w:val="left"/>
        <w:rPr>
          <w:sz w:val="28"/>
          <w:szCs w:val="28"/>
        </w:rPr>
      </w:pPr>
      <w:r w:rsidRPr="00513EC7">
        <w:rPr>
          <w:sz w:val="28"/>
          <w:szCs w:val="28"/>
        </w:rPr>
        <w:t>Agendas should be prepared in consultation with the Chairman and finalised by the Standing Committee.  Agendas should be circulated 7 days prior to the meeting</w:t>
      </w:r>
      <w:r w:rsidR="000F5C57">
        <w:rPr>
          <w:sz w:val="28"/>
          <w:szCs w:val="28"/>
        </w:rPr>
        <w:t xml:space="preserve"> </w:t>
      </w:r>
      <w:r w:rsidR="000F5C57" w:rsidRPr="000F5C57">
        <w:rPr>
          <w:b/>
          <w:bCs/>
          <w:sz w:val="28"/>
          <w:szCs w:val="28"/>
        </w:rPr>
        <w:t>M25(4)</w:t>
      </w:r>
      <w:r w:rsidRPr="00513EC7">
        <w:rPr>
          <w:sz w:val="28"/>
          <w:szCs w:val="28"/>
        </w:rPr>
        <w:t>.  Remember that any member of the PCC is entitled to ask for an item to be included</w:t>
      </w:r>
      <w:r w:rsidR="00A83565">
        <w:rPr>
          <w:sz w:val="28"/>
          <w:szCs w:val="28"/>
        </w:rPr>
        <w:t xml:space="preserve"> </w:t>
      </w:r>
      <w:r w:rsidR="00A83565" w:rsidRPr="005D3A3F">
        <w:rPr>
          <w:b/>
          <w:bCs/>
          <w:sz w:val="28"/>
          <w:szCs w:val="28"/>
        </w:rPr>
        <w:t>(M25(4c)</w:t>
      </w:r>
      <w:r w:rsidR="00CA5903">
        <w:rPr>
          <w:b/>
          <w:bCs/>
          <w:sz w:val="28"/>
          <w:szCs w:val="28"/>
        </w:rPr>
        <w:t>)</w:t>
      </w:r>
      <w:r w:rsidRPr="005D3A3F">
        <w:rPr>
          <w:b/>
          <w:bCs/>
          <w:sz w:val="28"/>
          <w:szCs w:val="28"/>
        </w:rPr>
        <w:t>.</w:t>
      </w:r>
      <w:r w:rsidRPr="00513EC7">
        <w:rPr>
          <w:sz w:val="28"/>
          <w:szCs w:val="28"/>
        </w:rPr>
        <w:t xml:space="preserve">  Any additional papers should be </w:t>
      </w:r>
      <w:r w:rsidR="00BB565D" w:rsidRPr="00513EC7">
        <w:rPr>
          <w:sz w:val="28"/>
          <w:szCs w:val="28"/>
        </w:rPr>
        <w:t>attached</w:t>
      </w:r>
      <w:r w:rsidR="004608D0">
        <w:rPr>
          <w:sz w:val="28"/>
          <w:szCs w:val="28"/>
        </w:rPr>
        <w:t>.</w:t>
      </w:r>
    </w:p>
    <w:p w14:paraId="5D79954B" w14:textId="2EFE2596" w:rsidR="00642D9B" w:rsidRPr="00513EC7" w:rsidRDefault="004608D0" w:rsidP="005D3A3F">
      <w:pPr>
        <w:spacing w:after="120" w:line="259" w:lineRule="auto"/>
        <w:ind w:left="0" w:right="0" w:firstLine="0"/>
        <w:jc w:val="left"/>
        <w:rPr>
          <w:sz w:val="28"/>
          <w:szCs w:val="28"/>
        </w:rPr>
      </w:pPr>
      <w:r>
        <w:rPr>
          <w:sz w:val="28"/>
          <w:szCs w:val="28"/>
        </w:rPr>
        <w:t>An Agenda Template is in the back of this document</w:t>
      </w:r>
      <w:r w:rsidR="00642D9B" w:rsidRPr="00513EC7">
        <w:rPr>
          <w:sz w:val="28"/>
          <w:szCs w:val="28"/>
        </w:rPr>
        <w:t xml:space="preserve"> </w:t>
      </w:r>
    </w:p>
    <w:p w14:paraId="59E7E7B2" w14:textId="77777777" w:rsidR="00642D9B" w:rsidRPr="00513EC7" w:rsidRDefault="00642D9B" w:rsidP="005D3A3F">
      <w:pPr>
        <w:spacing w:after="0" w:line="259" w:lineRule="auto"/>
        <w:ind w:left="0" w:right="0" w:firstLine="0"/>
        <w:jc w:val="left"/>
        <w:rPr>
          <w:sz w:val="28"/>
          <w:szCs w:val="28"/>
        </w:rPr>
      </w:pPr>
      <w:r w:rsidRPr="00513EC7">
        <w:rPr>
          <w:sz w:val="28"/>
          <w:szCs w:val="28"/>
        </w:rPr>
        <w:t xml:space="preserve">Regular agenda items will be: </w:t>
      </w:r>
    </w:p>
    <w:p w14:paraId="30B08057" w14:textId="5723D76D" w:rsidR="00642D9B" w:rsidRPr="00513EC7"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Apologies for absence. </w:t>
      </w:r>
    </w:p>
    <w:p w14:paraId="7E3859ED" w14:textId="150C6351" w:rsidR="00642D9B" w:rsidRPr="00513EC7"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Conflicts of interest. </w:t>
      </w:r>
    </w:p>
    <w:p w14:paraId="52DECE82" w14:textId="174AD16D" w:rsidR="00642D9B" w:rsidRPr="00513EC7"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Confirming the minutes of the last meeting. </w:t>
      </w:r>
    </w:p>
    <w:p w14:paraId="48A54358" w14:textId="5AE77669" w:rsidR="00642D9B"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Matters arising from the minutes. </w:t>
      </w:r>
    </w:p>
    <w:p w14:paraId="7CB692C7" w14:textId="0232FC65" w:rsidR="00A83565" w:rsidRDefault="00A83565" w:rsidP="00642D9B">
      <w:pPr>
        <w:pStyle w:val="ListParagraph"/>
        <w:numPr>
          <w:ilvl w:val="0"/>
          <w:numId w:val="10"/>
        </w:numPr>
        <w:spacing w:after="0" w:line="259" w:lineRule="auto"/>
        <w:ind w:right="0"/>
        <w:jc w:val="left"/>
        <w:rPr>
          <w:sz w:val="28"/>
          <w:szCs w:val="28"/>
        </w:rPr>
      </w:pPr>
      <w:r>
        <w:rPr>
          <w:sz w:val="28"/>
          <w:szCs w:val="28"/>
        </w:rPr>
        <w:t>Finance</w:t>
      </w:r>
    </w:p>
    <w:p w14:paraId="7909653C" w14:textId="1F5A6941" w:rsidR="00A83565" w:rsidRDefault="00A83565" w:rsidP="00642D9B">
      <w:pPr>
        <w:pStyle w:val="ListParagraph"/>
        <w:numPr>
          <w:ilvl w:val="0"/>
          <w:numId w:val="10"/>
        </w:numPr>
        <w:spacing w:after="0" w:line="259" w:lineRule="auto"/>
        <w:ind w:right="0"/>
        <w:jc w:val="left"/>
        <w:rPr>
          <w:sz w:val="28"/>
          <w:szCs w:val="28"/>
        </w:rPr>
      </w:pPr>
      <w:r>
        <w:rPr>
          <w:sz w:val="28"/>
          <w:szCs w:val="28"/>
        </w:rPr>
        <w:t>Safeguarding</w:t>
      </w:r>
    </w:p>
    <w:p w14:paraId="4D25E3A1" w14:textId="77777777" w:rsidR="00642D9B" w:rsidRPr="00513EC7"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Receiving minutes of sub-committees and working parties (if these have been established by the PCC). </w:t>
      </w:r>
    </w:p>
    <w:p w14:paraId="581BEECC" w14:textId="392E5B33" w:rsidR="00642D9B" w:rsidRPr="00513EC7"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Correspondence. </w:t>
      </w:r>
    </w:p>
    <w:p w14:paraId="42A4DCA1" w14:textId="426D90D0" w:rsidR="00642D9B" w:rsidRPr="00513EC7" w:rsidRDefault="00642D9B" w:rsidP="00642D9B">
      <w:pPr>
        <w:pStyle w:val="ListParagraph"/>
        <w:numPr>
          <w:ilvl w:val="0"/>
          <w:numId w:val="10"/>
        </w:numPr>
        <w:spacing w:after="0" w:line="259" w:lineRule="auto"/>
        <w:ind w:right="0"/>
        <w:jc w:val="left"/>
        <w:rPr>
          <w:sz w:val="28"/>
          <w:szCs w:val="28"/>
        </w:rPr>
      </w:pPr>
      <w:r w:rsidRPr="00513EC7">
        <w:rPr>
          <w:sz w:val="28"/>
          <w:szCs w:val="28"/>
        </w:rPr>
        <w:t xml:space="preserve">Any items requested by the Deanery or Diocese. </w:t>
      </w:r>
    </w:p>
    <w:p w14:paraId="49B0E222" w14:textId="00595AE0" w:rsidR="00642D9B" w:rsidRPr="00513EC7" w:rsidRDefault="00642D9B" w:rsidP="00BB565D">
      <w:pPr>
        <w:pStyle w:val="ListParagraph"/>
        <w:numPr>
          <w:ilvl w:val="0"/>
          <w:numId w:val="10"/>
        </w:numPr>
        <w:spacing w:after="120" w:line="259" w:lineRule="auto"/>
        <w:ind w:right="0" w:hanging="357"/>
        <w:contextualSpacing w:val="0"/>
        <w:jc w:val="left"/>
        <w:rPr>
          <w:sz w:val="28"/>
          <w:szCs w:val="28"/>
        </w:rPr>
      </w:pPr>
      <w:r w:rsidRPr="00513EC7">
        <w:rPr>
          <w:sz w:val="28"/>
          <w:szCs w:val="28"/>
        </w:rPr>
        <w:t xml:space="preserve">Confidentiality. </w:t>
      </w:r>
    </w:p>
    <w:p w14:paraId="290A3EF4" w14:textId="58678A7E" w:rsidR="00642D9B" w:rsidRPr="00513EC7" w:rsidRDefault="00642D9B" w:rsidP="005D3A3F">
      <w:pPr>
        <w:spacing w:after="240" w:line="259" w:lineRule="auto"/>
        <w:ind w:left="0" w:right="0" w:firstLine="0"/>
        <w:jc w:val="left"/>
        <w:rPr>
          <w:sz w:val="28"/>
          <w:szCs w:val="28"/>
        </w:rPr>
      </w:pPr>
      <w:r w:rsidRPr="00513EC7">
        <w:rPr>
          <w:sz w:val="28"/>
          <w:szCs w:val="28"/>
        </w:rPr>
        <w:t xml:space="preserve">Each agenda item should be worded in a way that makes its purpose clear.  It may even be helpful to indicate how much time is expected to be spent on each item.  </w:t>
      </w:r>
    </w:p>
    <w:p w14:paraId="47E5581B" w14:textId="77777777" w:rsidR="004449A0" w:rsidRPr="00513EC7" w:rsidRDefault="003F0241" w:rsidP="005D3A3F">
      <w:pPr>
        <w:spacing w:before="120"/>
        <w:ind w:left="0" w:right="0" w:hanging="11"/>
        <w:jc w:val="left"/>
        <w:rPr>
          <w:sz w:val="28"/>
          <w:szCs w:val="28"/>
        </w:rPr>
      </w:pPr>
      <w:r w:rsidRPr="00513EC7">
        <w:rPr>
          <w:b/>
          <w:sz w:val="28"/>
          <w:szCs w:val="28"/>
        </w:rPr>
        <w:t>Notes</w:t>
      </w:r>
      <w:r w:rsidRPr="00513EC7">
        <w:rPr>
          <w:sz w:val="28"/>
          <w:szCs w:val="28"/>
        </w:rPr>
        <w:t xml:space="preserve"> </w:t>
      </w:r>
    </w:p>
    <w:p w14:paraId="66872992" w14:textId="01BE61D1" w:rsidR="004449A0" w:rsidRPr="00513EC7" w:rsidRDefault="003F0241" w:rsidP="005D3A3F">
      <w:pPr>
        <w:spacing w:after="120"/>
        <w:ind w:left="0" w:right="130" w:hanging="11"/>
        <w:rPr>
          <w:sz w:val="28"/>
          <w:szCs w:val="28"/>
        </w:rPr>
      </w:pPr>
      <w:r w:rsidRPr="00513EC7">
        <w:rPr>
          <w:sz w:val="28"/>
          <w:szCs w:val="28"/>
        </w:rPr>
        <w:t xml:space="preserve">If a guest is attending for one or a limited number of </w:t>
      </w:r>
      <w:r w:rsidR="00A83565" w:rsidRPr="00513EC7">
        <w:rPr>
          <w:sz w:val="28"/>
          <w:szCs w:val="28"/>
        </w:rPr>
        <w:t>items,</w:t>
      </w:r>
      <w:r w:rsidRPr="00513EC7">
        <w:rPr>
          <w:sz w:val="28"/>
          <w:szCs w:val="28"/>
        </w:rPr>
        <w:t xml:space="preserve"> it is helpful to place the item(s) near the beginning of the agenda so that the guest need not remain for items for which he/she is not required. </w:t>
      </w:r>
    </w:p>
    <w:p w14:paraId="612EA389" w14:textId="0162C1E3" w:rsidR="004449A0" w:rsidRPr="00CA5903" w:rsidRDefault="00A83565" w:rsidP="005D3A3F">
      <w:pPr>
        <w:spacing w:after="240" w:line="259" w:lineRule="auto"/>
        <w:ind w:left="0" w:right="0" w:firstLine="0"/>
        <w:jc w:val="left"/>
        <w:rPr>
          <w:color w:val="auto"/>
          <w:sz w:val="28"/>
          <w:szCs w:val="28"/>
        </w:rPr>
      </w:pPr>
      <w:r w:rsidRPr="00CA5903">
        <w:rPr>
          <w:bCs/>
          <w:color w:val="auto"/>
          <w:sz w:val="28"/>
          <w:szCs w:val="28"/>
        </w:rPr>
        <w:t>Business that is not specified in the Agenda (</w:t>
      </w:r>
      <w:r w:rsidR="003F0241" w:rsidRPr="00CA5903">
        <w:rPr>
          <w:bCs/>
          <w:color w:val="auto"/>
          <w:sz w:val="28"/>
          <w:szCs w:val="28"/>
        </w:rPr>
        <w:t>Any other urgent business</w:t>
      </w:r>
      <w:r w:rsidRPr="00CA5903">
        <w:rPr>
          <w:bCs/>
          <w:color w:val="auto"/>
          <w:sz w:val="28"/>
          <w:szCs w:val="28"/>
        </w:rPr>
        <w:t>) may not be transacted except with the consent of at least three quarters of the members present (</w:t>
      </w:r>
      <w:r w:rsidRPr="00CA5903">
        <w:rPr>
          <w:b/>
          <w:color w:val="auto"/>
          <w:sz w:val="28"/>
          <w:szCs w:val="28"/>
        </w:rPr>
        <w:t>M27(3)</w:t>
      </w:r>
      <w:r w:rsidRPr="00CA5903">
        <w:rPr>
          <w:bCs/>
          <w:color w:val="auto"/>
          <w:sz w:val="28"/>
          <w:szCs w:val="28"/>
        </w:rPr>
        <w:t>).  It is good practice to ask that</w:t>
      </w:r>
      <w:r w:rsidRPr="00CA5903">
        <w:rPr>
          <w:b/>
          <w:color w:val="auto"/>
          <w:sz w:val="28"/>
          <w:szCs w:val="28"/>
        </w:rPr>
        <w:t xml:space="preserve"> a</w:t>
      </w:r>
      <w:r w:rsidR="003F0241" w:rsidRPr="00CA5903">
        <w:rPr>
          <w:b/>
          <w:bCs/>
          <w:color w:val="auto"/>
          <w:sz w:val="28"/>
          <w:szCs w:val="28"/>
        </w:rPr>
        <w:t>ny</w:t>
      </w:r>
      <w:r w:rsidR="003F0241" w:rsidRPr="00CA5903">
        <w:rPr>
          <w:color w:val="auto"/>
          <w:sz w:val="28"/>
          <w:szCs w:val="28"/>
        </w:rPr>
        <w:t xml:space="preserve"> item requiring an answer should be notified to the Chair or Parish Priest at least 48 hours before the meeting.  Major items of business should NOT be raised under this heading, except in an emergency. They should be included as separate items on the next agenda. </w:t>
      </w:r>
    </w:p>
    <w:p w14:paraId="746F5D70" w14:textId="77777777" w:rsidR="00F74AB0" w:rsidRDefault="00F74AB0" w:rsidP="00F74AB0">
      <w:pPr>
        <w:spacing w:after="0" w:line="240" w:lineRule="auto"/>
        <w:ind w:left="0" w:right="0" w:firstLine="0"/>
        <w:jc w:val="left"/>
        <w:rPr>
          <w:rStyle w:val="Heading2Char"/>
        </w:rPr>
      </w:pPr>
    </w:p>
    <w:p w14:paraId="0CD08180" w14:textId="3E9BA756" w:rsidR="00220A46" w:rsidRPr="00F74AB0" w:rsidRDefault="00220A46" w:rsidP="00F74AB0">
      <w:pPr>
        <w:spacing w:after="0" w:line="240" w:lineRule="auto"/>
        <w:ind w:left="0" w:right="0" w:firstLine="0"/>
        <w:jc w:val="left"/>
        <w:rPr>
          <w:rStyle w:val="Heading2Char"/>
        </w:rPr>
      </w:pPr>
      <w:bookmarkStart w:id="67" w:name="_Toc30499005"/>
      <w:r w:rsidRPr="00510040">
        <w:rPr>
          <w:rStyle w:val="Heading2Char"/>
          <w:color w:val="auto"/>
        </w:rPr>
        <w:lastRenderedPageBreak/>
        <w:t>Minutes</w:t>
      </w:r>
      <w:bookmarkEnd w:id="67"/>
      <w:r w:rsidRPr="00F74AB0">
        <w:rPr>
          <w:rStyle w:val="Heading2Char"/>
        </w:rPr>
        <w:t xml:space="preserve"> </w:t>
      </w:r>
    </w:p>
    <w:p w14:paraId="3604C3D9" w14:textId="77777777" w:rsidR="00220A46" w:rsidRPr="00513EC7" w:rsidRDefault="00220A46" w:rsidP="005D3A3F">
      <w:pPr>
        <w:spacing w:after="120" w:line="259" w:lineRule="auto"/>
        <w:ind w:left="0" w:right="0" w:firstLine="0"/>
        <w:jc w:val="left"/>
        <w:rPr>
          <w:sz w:val="28"/>
          <w:szCs w:val="28"/>
        </w:rPr>
      </w:pPr>
      <w:r w:rsidRPr="00513EC7">
        <w:rPr>
          <w:sz w:val="28"/>
          <w:szCs w:val="28"/>
        </w:rPr>
        <w:t xml:space="preserve">The Secretary must keep a record of the proceedings of meetings of the PCC.  The purpose of taking minutes is to provide a record of a meeting that is: </w:t>
      </w:r>
      <w:r w:rsidRPr="00513EC7">
        <w:rPr>
          <w:b/>
          <w:sz w:val="28"/>
          <w:szCs w:val="28"/>
        </w:rPr>
        <w:t>accurate; brief and clear</w:t>
      </w:r>
      <w:r w:rsidRPr="00513EC7">
        <w:rPr>
          <w:sz w:val="28"/>
          <w:szCs w:val="28"/>
        </w:rPr>
        <w:t xml:space="preserve">. </w:t>
      </w:r>
    </w:p>
    <w:p w14:paraId="6FDA3196" w14:textId="65A7E506" w:rsidR="00220A46" w:rsidRPr="00513EC7" w:rsidRDefault="00220A46" w:rsidP="005D3A3F">
      <w:pPr>
        <w:spacing w:after="0" w:line="259" w:lineRule="auto"/>
        <w:ind w:left="0" w:right="0" w:firstLine="0"/>
        <w:jc w:val="left"/>
        <w:rPr>
          <w:sz w:val="28"/>
          <w:szCs w:val="28"/>
        </w:rPr>
      </w:pPr>
      <w:r w:rsidRPr="00513EC7">
        <w:rPr>
          <w:sz w:val="28"/>
          <w:szCs w:val="28"/>
        </w:rPr>
        <w:t xml:space="preserve">The minutes </w:t>
      </w:r>
      <w:r w:rsidR="007C70DC" w:rsidRPr="007C70DC">
        <w:rPr>
          <w:b/>
          <w:bCs/>
          <w:sz w:val="28"/>
          <w:szCs w:val="28"/>
        </w:rPr>
        <w:t>(M28)</w:t>
      </w:r>
      <w:r w:rsidR="007C70DC">
        <w:rPr>
          <w:sz w:val="28"/>
          <w:szCs w:val="28"/>
        </w:rPr>
        <w:t xml:space="preserve"> </w:t>
      </w:r>
      <w:r w:rsidRPr="00513EC7">
        <w:rPr>
          <w:sz w:val="28"/>
          <w:szCs w:val="28"/>
        </w:rPr>
        <w:t xml:space="preserve">must include: </w:t>
      </w:r>
    </w:p>
    <w:p w14:paraId="2F2091F7" w14:textId="77777777" w:rsidR="00220A46" w:rsidRPr="00513EC7" w:rsidRDefault="00220A46" w:rsidP="00F047A3">
      <w:pPr>
        <w:pStyle w:val="ListParagraph"/>
        <w:numPr>
          <w:ilvl w:val="0"/>
          <w:numId w:val="8"/>
        </w:numPr>
        <w:spacing w:after="2" w:line="243" w:lineRule="auto"/>
        <w:ind w:left="567" w:right="22" w:hanging="284"/>
        <w:jc w:val="left"/>
        <w:rPr>
          <w:rFonts w:ascii="Wingdings 3" w:eastAsia="Wingdings 3" w:hAnsi="Wingdings 3" w:cs="Wingdings 3"/>
          <w:sz w:val="28"/>
          <w:szCs w:val="28"/>
        </w:rPr>
      </w:pPr>
      <w:r w:rsidRPr="00513EC7">
        <w:rPr>
          <w:sz w:val="28"/>
          <w:szCs w:val="28"/>
        </w:rPr>
        <w:t xml:space="preserve">the title, date, time and location of the meeting. </w:t>
      </w:r>
      <w:r w:rsidRPr="00513EC7">
        <w:rPr>
          <w:rFonts w:ascii="Wingdings 3" w:eastAsia="Wingdings 3" w:hAnsi="Wingdings 3" w:cs="Wingdings 3"/>
          <w:sz w:val="28"/>
          <w:szCs w:val="28"/>
        </w:rPr>
        <w:t></w:t>
      </w:r>
    </w:p>
    <w:p w14:paraId="0F8C8999" w14:textId="6DDF51ED" w:rsidR="00220A46" w:rsidRPr="00513EC7" w:rsidRDefault="00220A46" w:rsidP="00F047A3">
      <w:pPr>
        <w:pStyle w:val="ListParagraph"/>
        <w:numPr>
          <w:ilvl w:val="0"/>
          <w:numId w:val="8"/>
        </w:numPr>
        <w:spacing w:after="120" w:line="242" w:lineRule="auto"/>
        <w:ind w:left="567" w:right="306" w:hanging="284"/>
        <w:contextualSpacing w:val="0"/>
        <w:jc w:val="left"/>
        <w:rPr>
          <w:sz w:val="28"/>
          <w:szCs w:val="28"/>
        </w:rPr>
      </w:pPr>
      <w:r w:rsidRPr="00513EC7">
        <w:rPr>
          <w:sz w:val="28"/>
          <w:szCs w:val="28"/>
        </w:rPr>
        <w:t>a complete list of everyone present at the meeting</w:t>
      </w:r>
      <w:r w:rsidR="007C70DC">
        <w:rPr>
          <w:sz w:val="28"/>
          <w:szCs w:val="28"/>
        </w:rPr>
        <w:t xml:space="preserve"> including invited attendees</w:t>
      </w:r>
      <w:r w:rsidRPr="00513EC7">
        <w:rPr>
          <w:sz w:val="28"/>
          <w:szCs w:val="28"/>
        </w:rPr>
        <w:t xml:space="preserve">. </w:t>
      </w:r>
    </w:p>
    <w:p w14:paraId="3F96189C" w14:textId="6E8767D7" w:rsidR="007C70DC" w:rsidRDefault="007C70DC" w:rsidP="00F047A3">
      <w:pPr>
        <w:spacing w:after="0" w:line="259" w:lineRule="auto"/>
        <w:ind w:left="0" w:right="0" w:firstLine="0"/>
        <w:jc w:val="left"/>
        <w:rPr>
          <w:sz w:val="28"/>
          <w:szCs w:val="28"/>
        </w:rPr>
      </w:pPr>
      <w:r>
        <w:rPr>
          <w:sz w:val="28"/>
          <w:szCs w:val="28"/>
        </w:rPr>
        <w:t>They should also include:</w:t>
      </w:r>
    </w:p>
    <w:p w14:paraId="1D877665" w14:textId="5BA78A5B" w:rsidR="00220A46" w:rsidRPr="00513EC7" w:rsidRDefault="00220A46" w:rsidP="00F047A3">
      <w:pPr>
        <w:pStyle w:val="ListParagraph"/>
        <w:numPr>
          <w:ilvl w:val="0"/>
          <w:numId w:val="8"/>
        </w:numPr>
        <w:spacing w:after="2" w:line="243" w:lineRule="auto"/>
        <w:ind w:left="567" w:right="305" w:hanging="425"/>
        <w:jc w:val="left"/>
        <w:rPr>
          <w:sz w:val="28"/>
          <w:szCs w:val="28"/>
        </w:rPr>
      </w:pPr>
      <w:r w:rsidRPr="00513EC7">
        <w:rPr>
          <w:sz w:val="28"/>
          <w:szCs w:val="28"/>
        </w:rPr>
        <w:t xml:space="preserve">apologies for absence </w:t>
      </w:r>
    </w:p>
    <w:p w14:paraId="70D5C2ED" w14:textId="34B1D560" w:rsidR="00220A46" w:rsidRPr="00513EC7" w:rsidRDefault="00220A46" w:rsidP="00F047A3">
      <w:pPr>
        <w:pStyle w:val="ListParagraph"/>
        <w:numPr>
          <w:ilvl w:val="0"/>
          <w:numId w:val="8"/>
        </w:numPr>
        <w:ind w:left="567" w:right="130" w:hanging="425"/>
        <w:rPr>
          <w:rFonts w:ascii="Wingdings 3" w:eastAsia="Wingdings 3" w:hAnsi="Wingdings 3" w:cs="Wingdings 3"/>
          <w:sz w:val="28"/>
          <w:szCs w:val="28"/>
        </w:rPr>
      </w:pPr>
      <w:r w:rsidRPr="00513EC7">
        <w:rPr>
          <w:sz w:val="28"/>
          <w:szCs w:val="28"/>
        </w:rPr>
        <w:t>minutes of the last meeting</w:t>
      </w:r>
      <w:r w:rsidR="00A83565">
        <w:rPr>
          <w:sz w:val="28"/>
          <w:szCs w:val="28"/>
        </w:rPr>
        <w:t xml:space="preserve"> including a r</w:t>
      </w:r>
      <w:r w:rsidRPr="00513EC7">
        <w:rPr>
          <w:sz w:val="28"/>
          <w:szCs w:val="28"/>
        </w:rPr>
        <w:t>ecord of any corrections</w:t>
      </w:r>
      <w:r w:rsidR="00A83565">
        <w:rPr>
          <w:sz w:val="28"/>
          <w:szCs w:val="28"/>
        </w:rPr>
        <w:t xml:space="preserve"> and a </w:t>
      </w:r>
      <w:r w:rsidRPr="00513EC7">
        <w:rPr>
          <w:sz w:val="28"/>
          <w:szCs w:val="28"/>
        </w:rPr>
        <w:t xml:space="preserve">note that minutes were approved. </w:t>
      </w:r>
      <w:r w:rsidRPr="00513EC7">
        <w:rPr>
          <w:rFonts w:ascii="Wingdings 3" w:eastAsia="Wingdings 3" w:hAnsi="Wingdings 3" w:cs="Wingdings 3"/>
          <w:sz w:val="28"/>
          <w:szCs w:val="28"/>
        </w:rPr>
        <w:t></w:t>
      </w:r>
    </w:p>
    <w:p w14:paraId="53A3EDD1" w14:textId="77777777" w:rsidR="00220A46" w:rsidRPr="00513EC7" w:rsidRDefault="00220A46" w:rsidP="00F047A3">
      <w:pPr>
        <w:pStyle w:val="ListParagraph"/>
        <w:numPr>
          <w:ilvl w:val="0"/>
          <w:numId w:val="8"/>
        </w:numPr>
        <w:ind w:left="567" w:right="130" w:hanging="425"/>
        <w:rPr>
          <w:sz w:val="28"/>
          <w:szCs w:val="28"/>
        </w:rPr>
      </w:pPr>
      <w:r w:rsidRPr="00513EC7">
        <w:rPr>
          <w:sz w:val="28"/>
          <w:szCs w:val="28"/>
        </w:rPr>
        <w:t xml:space="preserve">matters arising from the minutes - normally this reports action taken as a result of decisions at the last meeting. </w:t>
      </w:r>
    </w:p>
    <w:p w14:paraId="52E73E2C" w14:textId="2553A283" w:rsidR="00220A46" w:rsidRPr="00513EC7" w:rsidRDefault="00220A46" w:rsidP="00F047A3">
      <w:pPr>
        <w:pStyle w:val="ListParagraph"/>
        <w:numPr>
          <w:ilvl w:val="0"/>
          <w:numId w:val="8"/>
        </w:numPr>
        <w:ind w:left="567" w:right="130" w:hanging="425"/>
        <w:rPr>
          <w:sz w:val="28"/>
          <w:szCs w:val="28"/>
        </w:rPr>
      </w:pPr>
      <w:r w:rsidRPr="00513EC7">
        <w:rPr>
          <w:sz w:val="28"/>
          <w:szCs w:val="28"/>
        </w:rPr>
        <w:t xml:space="preserve">a record of all papers that were viewed by the Committee during the meeting.  </w:t>
      </w:r>
    </w:p>
    <w:p w14:paraId="0C48F042" w14:textId="77777777" w:rsidR="00220A46" w:rsidRPr="00513EC7" w:rsidRDefault="00220A46" w:rsidP="00F047A3">
      <w:pPr>
        <w:pStyle w:val="ListParagraph"/>
        <w:numPr>
          <w:ilvl w:val="0"/>
          <w:numId w:val="8"/>
        </w:numPr>
        <w:ind w:left="567" w:right="130" w:hanging="425"/>
        <w:rPr>
          <w:sz w:val="28"/>
          <w:szCs w:val="28"/>
        </w:rPr>
      </w:pPr>
      <w:r w:rsidRPr="00513EC7">
        <w:rPr>
          <w:sz w:val="28"/>
          <w:szCs w:val="28"/>
        </w:rPr>
        <w:t xml:space="preserve">the precise wording of motions, resolutions and amendments together with the names of the proposer and seconder.  The results of any votes must also be recorded. </w:t>
      </w:r>
    </w:p>
    <w:p w14:paraId="6535D862" w14:textId="77777777" w:rsidR="00220A46" w:rsidRPr="00513EC7" w:rsidRDefault="00220A46" w:rsidP="00F047A3">
      <w:pPr>
        <w:pStyle w:val="ListParagraph"/>
        <w:numPr>
          <w:ilvl w:val="0"/>
          <w:numId w:val="8"/>
        </w:numPr>
        <w:ind w:left="567" w:right="130" w:hanging="425"/>
        <w:rPr>
          <w:sz w:val="28"/>
          <w:szCs w:val="28"/>
        </w:rPr>
      </w:pPr>
      <w:r w:rsidRPr="00513EC7">
        <w:rPr>
          <w:sz w:val="28"/>
          <w:szCs w:val="28"/>
        </w:rPr>
        <w:t xml:space="preserve">only the main points of discussions held.  A full transcript of everything that is said is not required.  </w:t>
      </w:r>
      <w:r w:rsidRPr="00513EC7">
        <w:rPr>
          <w:rFonts w:ascii="Wingdings 3" w:eastAsia="Wingdings 3" w:hAnsi="Wingdings 3" w:cs="Wingdings 3"/>
          <w:sz w:val="28"/>
          <w:szCs w:val="28"/>
        </w:rPr>
        <w:t></w:t>
      </w:r>
    </w:p>
    <w:p w14:paraId="5DBB2195" w14:textId="20A289B8" w:rsidR="00220A46" w:rsidRPr="00513EC7" w:rsidRDefault="00220A46" w:rsidP="00F047A3">
      <w:pPr>
        <w:pStyle w:val="ListParagraph"/>
        <w:numPr>
          <w:ilvl w:val="0"/>
          <w:numId w:val="8"/>
        </w:numPr>
        <w:ind w:left="567" w:right="130" w:hanging="425"/>
        <w:rPr>
          <w:sz w:val="28"/>
          <w:szCs w:val="28"/>
        </w:rPr>
      </w:pPr>
      <w:r w:rsidRPr="00513EC7">
        <w:rPr>
          <w:sz w:val="28"/>
          <w:szCs w:val="28"/>
        </w:rPr>
        <w:t>a record of what actions are to be taken and by whom.</w:t>
      </w:r>
      <w:r w:rsidR="00A83565">
        <w:rPr>
          <w:sz w:val="28"/>
          <w:szCs w:val="28"/>
        </w:rPr>
        <w:t xml:space="preserve">  </w:t>
      </w:r>
      <w:r w:rsidR="00066E68">
        <w:rPr>
          <w:sz w:val="28"/>
          <w:szCs w:val="28"/>
        </w:rPr>
        <w:t>C</w:t>
      </w:r>
      <w:r w:rsidRPr="00513EC7">
        <w:rPr>
          <w:sz w:val="28"/>
          <w:szCs w:val="28"/>
        </w:rPr>
        <w:t xml:space="preserve">onfidentiality, ie deciding whether any items should not be discussed outside the meeting, and whether any items should be recorded separately in a confidential section. </w:t>
      </w:r>
    </w:p>
    <w:p w14:paraId="6F04463D" w14:textId="77777777" w:rsidR="00220A46" w:rsidRPr="00513EC7" w:rsidRDefault="00220A46" w:rsidP="00F047A3">
      <w:pPr>
        <w:pStyle w:val="ListParagraph"/>
        <w:numPr>
          <w:ilvl w:val="0"/>
          <w:numId w:val="8"/>
        </w:numPr>
        <w:spacing w:after="0" w:line="259" w:lineRule="auto"/>
        <w:ind w:left="567" w:right="130" w:hanging="425"/>
        <w:jc w:val="left"/>
        <w:rPr>
          <w:sz w:val="28"/>
          <w:szCs w:val="28"/>
        </w:rPr>
      </w:pPr>
      <w:r w:rsidRPr="00513EC7">
        <w:rPr>
          <w:sz w:val="28"/>
          <w:szCs w:val="28"/>
        </w:rPr>
        <w:t xml:space="preserve">the date of the next meeting. </w:t>
      </w:r>
    </w:p>
    <w:p w14:paraId="12078EB2" w14:textId="41A0FECB" w:rsidR="00220A46" w:rsidRPr="00513EC7" w:rsidRDefault="00220A46" w:rsidP="00F047A3">
      <w:pPr>
        <w:pStyle w:val="ListParagraph"/>
        <w:numPr>
          <w:ilvl w:val="0"/>
          <w:numId w:val="8"/>
        </w:numPr>
        <w:spacing w:after="0" w:line="259" w:lineRule="auto"/>
        <w:ind w:left="567" w:right="130" w:hanging="425"/>
        <w:jc w:val="left"/>
        <w:rPr>
          <w:sz w:val="28"/>
          <w:szCs w:val="28"/>
        </w:rPr>
      </w:pPr>
      <w:r w:rsidRPr="00513EC7">
        <w:rPr>
          <w:sz w:val="28"/>
          <w:szCs w:val="28"/>
        </w:rPr>
        <w:t xml:space="preserve">All minutes should be signed at the next meeting by the Chair to confirm that they are an accurate record.  </w:t>
      </w:r>
    </w:p>
    <w:p w14:paraId="46F9F1F2" w14:textId="046E0AC5" w:rsidR="00220A46" w:rsidRDefault="00220A46" w:rsidP="00F047A3">
      <w:pPr>
        <w:pStyle w:val="ListParagraph"/>
        <w:numPr>
          <w:ilvl w:val="0"/>
          <w:numId w:val="8"/>
        </w:numPr>
        <w:spacing w:after="120" w:line="259" w:lineRule="auto"/>
        <w:ind w:left="567" w:right="130" w:hanging="425"/>
        <w:contextualSpacing w:val="0"/>
        <w:jc w:val="left"/>
        <w:rPr>
          <w:sz w:val="28"/>
          <w:szCs w:val="28"/>
        </w:rPr>
      </w:pPr>
      <w:r w:rsidRPr="00513EC7">
        <w:rPr>
          <w:sz w:val="28"/>
          <w:szCs w:val="28"/>
        </w:rPr>
        <w:t xml:space="preserve">Any amendments should be added before the minutes are signed.   </w:t>
      </w:r>
    </w:p>
    <w:p w14:paraId="6CFBF725" w14:textId="49AEB16F" w:rsidR="004608D0" w:rsidRPr="004608D0" w:rsidRDefault="004608D0" w:rsidP="005D3A3F">
      <w:pPr>
        <w:spacing w:after="240" w:line="259" w:lineRule="auto"/>
        <w:ind w:left="0" w:right="0" w:hanging="11"/>
        <w:jc w:val="left"/>
        <w:rPr>
          <w:sz w:val="28"/>
          <w:szCs w:val="28"/>
        </w:rPr>
      </w:pPr>
      <w:r w:rsidRPr="004608D0">
        <w:rPr>
          <w:sz w:val="28"/>
          <w:szCs w:val="28"/>
        </w:rPr>
        <w:t xml:space="preserve">A </w:t>
      </w:r>
      <w:r>
        <w:rPr>
          <w:sz w:val="28"/>
          <w:szCs w:val="28"/>
        </w:rPr>
        <w:t xml:space="preserve">Minutes </w:t>
      </w:r>
      <w:r w:rsidRPr="004608D0">
        <w:rPr>
          <w:sz w:val="28"/>
          <w:szCs w:val="28"/>
        </w:rPr>
        <w:t xml:space="preserve">Template is in the back of this document </w:t>
      </w:r>
    </w:p>
    <w:p w14:paraId="2074DA11" w14:textId="77777777" w:rsidR="004449A0" w:rsidRPr="00C8278F" w:rsidRDefault="003F0241" w:rsidP="00F74AB0">
      <w:pPr>
        <w:spacing w:after="0" w:line="240" w:lineRule="auto"/>
        <w:ind w:left="0" w:right="0" w:firstLine="0"/>
        <w:jc w:val="left"/>
        <w:rPr>
          <w:rStyle w:val="Heading2Char"/>
          <w:color w:val="auto"/>
        </w:rPr>
      </w:pPr>
      <w:bookmarkStart w:id="68" w:name="_Toc30499006"/>
      <w:r w:rsidRPr="00C8278F">
        <w:rPr>
          <w:rStyle w:val="Heading2Char"/>
          <w:color w:val="auto"/>
        </w:rPr>
        <w:t>Minutes—Ten Points for Success!</w:t>
      </w:r>
      <w:bookmarkEnd w:id="68"/>
      <w:r w:rsidRPr="00C8278F">
        <w:rPr>
          <w:rStyle w:val="Heading2Char"/>
          <w:color w:val="auto"/>
        </w:rPr>
        <w:t xml:space="preserve"> </w:t>
      </w:r>
    </w:p>
    <w:p w14:paraId="0D1D0DE8" w14:textId="77777777" w:rsidR="004449A0" w:rsidRPr="00513EC7" w:rsidRDefault="003F0241" w:rsidP="00436E1E">
      <w:pPr>
        <w:numPr>
          <w:ilvl w:val="0"/>
          <w:numId w:val="2"/>
        </w:numPr>
        <w:ind w:left="426" w:right="130" w:hanging="426"/>
        <w:rPr>
          <w:sz w:val="28"/>
          <w:szCs w:val="28"/>
        </w:rPr>
      </w:pPr>
      <w:r w:rsidRPr="00513EC7">
        <w:rPr>
          <w:sz w:val="28"/>
          <w:szCs w:val="28"/>
        </w:rPr>
        <w:t>Listen to the discussion and note the points on which the meeting reaches general agreement.  If there is a clear split in opinion summarise both sides.  Record the decision, but don’t try to write a transcript.</w:t>
      </w:r>
      <w:r w:rsidRPr="00513EC7">
        <w:rPr>
          <w:b/>
          <w:sz w:val="28"/>
          <w:szCs w:val="28"/>
        </w:rPr>
        <w:t xml:space="preserve"> </w:t>
      </w:r>
    </w:p>
    <w:p w14:paraId="7E96F200" w14:textId="11B737F8" w:rsidR="004449A0" w:rsidRPr="00513EC7" w:rsidRDefault="003F0241" w:rsidP="00436E1E">
      <w:pPr>
        <w:numPr>
          <w:ilvl w:val="0"/>
          <w:numId w:val="2"/>
        </w:numPr>
        <w:ind w:left="426" w:right="130" w:hanging="426"/>
        <w:rPr>
          <w:sz w:val="28"/>
          <w:szCs w:val="28"/>
        </w:rPr>
      </w:pPr>
      <w:r w:rsidRPr="00513EC7">
        <w:rPr>
          <w:sz w:val="28"/>
          <w:szCs w:val="28"/>
        </w:rPr>
        <w:t xml:space="preserve">If you are unsure of the decisions taken on a particular </w:t>
      </w:r>
      <w:r w:rsidR="007C70DC" w:rsidRPr="00513EC7">
        <w:rPr>
          <w:sz w:val="28"/>
          <w:szCs w:val="28"/>
        </w:rPr>
        <w:t>item,</w:t>
      </w:r>
      <w:r w:rsidRPr="00513EC7">
        <w:rPr>
          <w:sz w:val="28"/>
          <w:szCs w:val="28"/>
        </w:rPr>
        <w:t xml:space="preserve"> you must ask the Chairman to summarise the discussion.  A good Chairman will do this anyway, for the benefit of the meeting as a whole, especially if the discussion has been a long one.</w:t>
      </w:r>
      <w:r w:rsidRPr="00513EC7">
        <w:rPr>
          <w:b/>
          <w:sz w:val="28"/>
          <w:szCs w:val="28"/>
        </w:rPr>
        <w:t xml:space="preserve"> </w:t>
      </w:r>
    </w:p>
    <w:p w14:paraId="31C6E2FD" w14:textId="77777777" w:rsidR="004449A0" w:rsidRPr="00513EC7" w:rsidRDefault="003F0241" w:rsidP="00436E1E">
      <w:pPr>
        <w:numPr>
          <w:ilvl w:val="0"/>
          <w:numId w:val="2"/>
        </w:numPr>
        <w:ind w:left="426" w:right="130" w:hanging="426"/>
        <w:rPr>
          <w:sz w:val="28"/>
          <w:szCs w:val="28"/>
        </w:rPr>
      </w:pPr>
      <w:r w:rsidRPr="00513EC7">
        <w:rPr>
          <w:sz w:val="28"/>
          <w:szCs w:val="28"/>
        </w:rPr>
        <w:t>Make notes during the meeting and write up the minutes afterwards.  Do this as soon as possible while the proceedings are still fresh in your mind.</w:t>
      </w:r>
      <w:r w:rsidRPr="00513EC7">
        <w:rPr>
          <w:b/>
          <w:sz w:val="28"/>
          <w:szCs w:val="28"/>
        </w:rPr>
        <w:t xml:space="preserve"> </w:t>
      </w:r>
    </w:p>
    <w:p w14:paraId="08F92014" w14:textId="77777777" w:rsidR="004449A0" w:rsidRPr="00513EC7" w:rsidRDefault="003F0241" w:rsidP="00436E1E">
      <w:pPr>
        <w:numPr>
          <w:ilvl w:val="0"/>
          <w:numId w:val="2"/>
        </w:numPr>
        <w:ind w:left="426" w:right="130" w:hanging="426"/>
        <w:rPr>
          <w:sz w:val="28"/>
          <w:szCs w:val="28"/>
        </w:rPr>
      </w:pPr>
      <w:r w:rsidRPr="00513EC7">
        <w:rPr>
          <w:sz w:val="28"/>
          <w:szCs w:val="28"/>
        </w:rPr>
        <w:lastRenderedPageBreak/>
        <w:t>Minutes are effectively a history of the PCC and as such should normally be written in the past tense.  They should be written so as to give someone who was not at the meeting a clear summary of what took place.</w:t>
      </w:r>
      <w:r w:rsidRPr="00513EC7">
        <w:rPr>
          <w:b/>
          <w:sz w:val="28"/>
          <w:szCs w:val="28"/>
        </w:rPr>
        <w:t xml:space="preserve"> </w:t>
      </w:r>
    </w:p>
    <w:p w14:paraId="10E931F4" w14:textId="148F55AD" w:rsidR="004449A0" w:rsidRPr="00513EC7" w:rsidRDefault="003F0241" w:rsidP="00436E1E">
      <w:pPr>
        <w:numPr>
          <w:ilvl w:val="0"/>
          <w:numId w:val="2"/>
        </w:numPr>
        <w:ind w:left="426" w:right="130" w:hanging="426"/>
        <w:rPr>
          <w:sz w:val="28"/>
          <w:szCs w:val="28"/>
        </w:rPr>
      </w:pPr>
      <w:r w:rsidRPr="00513EC7">
        <w:rPr>
          <w:sz w:val="28"/>
          <w:szCs w:val="28"/>
        </w:rPr>
        <w:t xml:space="preserve">Sections and paragraphs within the minutes should be numbered for easy reference and should have clear headings.  It will help to start with the year, eg </w:t>
      </w:r>
      <w:r w:rsidR="00CA5903">
        <w:rPr>
          <w:sz w:val="28"/>
          <w:szCs w:val="28"/>
        </w:rPr>
        <w:t>202</w:t>
      </w:r>
      <w:r w:rsidR="0036041F">
        <w:rPr>
          <w:sz w:val="28"/>
          <w:szCs w:val="28"/>
        </w:rPr>
        <w:t>5</w:t>
      </w:r>
      <w:r w:rsidRPr="00513EC7">
        <w:rPr>
          <w:sz w:val="28"/>
          <w:szCs w:val="28"/>
        </w:rPr>
        <w:t xml:space="preserve">/01, </w:t>
      </w:r>
      <w:r w:rsidR="00CA5903">
        <w:rPr>
          <w:sz w:val="28"/>
          <w:szCs w:val="28"/>
        </w:rPr>
        <w:t>202</w:t>
      </w:r>
      <w:r w:rsidR="0036041F">
        <w:rPr>
          <w:sz w:val="28"/>
          <w:szCs w:val="28"/>
        </w:rPr>
        <w:t>5</w:t>
      </w:r>
      <w:r w:rsidRPr="00513EC7">
        <w:rPr>
          <w:sz w:val="28"/>
          <w:szCs w:val="28"/>
        </w:rPr>
        <w:t>/02, etc.</w:t>
      </w:r>
      <w:r w:rsidRPr="00513EC7">
        <w:rPr>
          <w:b/>
          <w:sz w:val="28"/>
          <w:szCs w:val="28"/>
        </w:rPr>
        <w:t xml:space="preserve"> </w:t>
      </w:r>
    </w:p>
    <w:p w14:paraId="38EA99A9" w14:textId="77777777" w:rsidR="004449A0" w:rsidRPr="00513EC7" w:rsidRDefault="003F0241" w:rsidP="00436E1E">
      <w:pPr>
        <w:numPr>
          <w:ilvl w:val="0"/>
          <w:numId w:val="2"/>
        </w:numPr>
        <w:ind w:left="426" w:right="130" w:hanging="426"/>
        <w:rPr>
          <w:sz w:val="28"/>
          <w:szCs w:val="28"/>
        </w:rPr>
      </w:pPr>
      <w:r w:rsidRPr="00513EC7">
        <w:rPr>
          <w:sz w:val="28"/>
          <w:szCs w:val="28"/>
        </w:rPr>
        <w:t>Matters discussed in different parts of the meeting can be brought together in the minutes if this makes the record of the meeting more understandable.</w:t>
      </w:r>
      <w:r w:rsidRPr="00513EC7">
        <w:rPr>
          <w:b/>
          <w:sz w:val="28"/>
          <w:szCs w:val="28"/>
        </w:rPr>
        <w:t xml:space="preserve"> </w:t>
      </w:r>
    </w:p>
    <w:p w14:paraId="2D6741DB" w14:textId="25600D4E" w:rsidR="004449A0" w:rsidRPr="00513EC7" w:rsidRDefault="003F0241" w:rsidP="00436E1E">
      <w:pPr>
        <w:numPr>
          <w:ilvl w:val="0"/>
          <w:numId w:val="2"/>
        </w:numPr>
        <w:ind w:left="426" w:right="130" w:hanging="426"/>
        <w:rPr>
          <w:sz w:val="28"/>
          <w:szCs w:val="28"/>
        </w:rPr>
      </w:pPr>
      <w:r w:rsidRPr="00513EC7">
        <w:rPr>
          <w:sz w:val="28"/>
          <w:szCs w:val="28"/>
        </w:rPr>
        <w:t xml:space="preserve">When the PCC decides on action to be taken, make sure that both the action and the person taking it are clearly shown in the minutes.  You may find it helpful to include an ‘Action Column’ which lists the person responsible against each item.  </w:t>
      </w:r>
      <w:r w:rsidR="008A2223" w:rsidRPr="00513EC7">
        <w:rPr>
          <w:sz w:val="28"/>
          <w:szCs w:val="28"/>
        </w:rPr>
        <w:t>Alternatively,</w:t>
      </w:r>
      <w:r w:rsidRPr="00513EC7">
        <w:rPr>
          <w:sz w:val="28"/>
          <w:szCs w:val="28"/>
        </w:rPr>
        <w:t xml:space="preserve"> you could underline, or show in capital letters both the action and the person taking it.</w:t>
      </w:r>
      <w:r w:rsidRPr="00513EC7">
        <w:rPr>
          <w:b/>
          <w:sz w:val="28"/>
          <w:szCs w:val="28"/>
        </w:rPr>
        <w:t xml:space="preserve"> </w:t>
      </w:r>
    </w:p>
    <w:p w14:paraId="2CC545B3" w14:textId="13BC33CB" w:rsidR="004449A0" w:rsidRPr="00513EC7" w:rsidRDefault="003F0241" w:rsidP="00436E1E">
      <w:pPr>
        <w:numPr>
          <w:ilvl w:val="0"/>
          <w:numId w:val="2"/>
        </w:numPr>
        <w:ind w:left="426" w:right="130" w:hanging="426"/>
        <w:rPr>
          <w:sz w:val="28"/>
          <w:szCs w:val="28"/>
        </w:rPr>
      </w:pPr>
      <w:r w:rsidRPr="00513EC7">
        <w:rPr>
          <w:sz w:val="28"/>
          <w:szCs w:val="28"/>
        </w:rPr>
        <w:t xml:space="preserve">The PCC as a whole is responsible for the decisions taken at its meetings.  However, any member can ask to have </w:t>
      </w:r>
      <w:r w:rsidR="00CA5903">
        <w:rPr>
          <w:sz w:val="28"/>
          <w:szCs w:val="28"/>
        </w:rPr>
        <w:t>their</w:t>
      </w:r>
      <w:r w:rsidRPr="00513EC7">
        <w:rPr>
          <w:sz w:val="28"/>
          <w:szCs w:val="28"/>
        </w:rPr>
        <w:t xml:space="preserve"> dissent formally recorded in the minutes.</w:t>
      </w:r>
      <w:r w:rsidRPr="00513EC7">
        <w:rPr>
          <w:b/>
          <w:sz w:val="28"/>
          <w:szCs w:val="28"/>
        </w:rPr>
        <w:t xml:space="preserve"> </w:t>
      </w:r>
    </w:p>
    <w:p w14:paraId="7161E1B9" w14:textId="7BAD2C06" w:rsidR="004449A0" w:rsidRPr="00513EC7" w:rsidRDefault="003F0241" w:rsidP="00436E1E">
      <w:pPr>
        <w:numPr>
          <w:ilvl w:val="0"/>
          <w:numId w:val="2"/>
        </w:numPr>
        <w:ind w:left="426" w:right="130" w:hanging="426"/>
        <w:rPr>
          <w:sz w:val="28"/>
          <w:szCs w:val="28"/>
        </w:rPr>
      </w:pPr>
      <w:r w:rsidRPr="00513EC7">
        <w:rPr>
          <w:sz w:val="28"/>
          <w:szCs w:val="28"/>
        </w:rPr>
        <w:t>Where the PCC decides that part of the meeting is confidential, you should minute those items separately (preferably on coloured paper and marked ‘Confidential’</w:t>
      </w:r>
      <w:r w:rsidR="00CA5903">
        <w:rPr>
          <w:sz w:val="28"/>
          <w:szCs w:val="28"/>
        </w:rPr>
        <w:t xml:space="preserve"> or as an appendix if electronic, so that it is separate and cannot be circulated by mistake</w:t>
      </w:r>
      <w:r w:rsidRPr="00513EC7">
        <w:rPr>
          <w:sz w:val="28"/>
          <w:szCs w:val="28"/>
        </w:rPr>
        <w:t>).</w:t>
      </w:r>
      <w:r w:rsidRPr="00513EC7">
        <w:rPr>
          <w:b/>
          <w:sz w:val="28"/>
          <w:szCs w:val="28"/>
        </w:rPr>
        <w:t xml:space="preserve"> </w:t>
      </w:r>
    </w:p>
    <w:p w14:paraId="6AC785EC" w14:textId="7C2A27B6" w:rsidR="004449A0" w:rsidRPr="00513EC7" w:rsidRDefault="003F0241" w:rsidP="00436E1E">
      <w:pPr>
        <w:numPr>
          <w:ilvl w:val="0"/>
          <w:numId w:val="2"/>
        </w:numPr>
        <w:spacing w:after="240"/>
        <w:ind w:left="426" w:right="130" w:hanging="426"/>
        <w:rPr>
          <w:sz w:val="28"/>
          <w:szCs w:val="28"/>
        </w:rPr>
      </w:pPr>
      <w:r w:rsidRPr="00513EC7">
        <w:rPr>
          <w:sz w:val="28"/>
          <w:szCs w:val="28"/>
        </w:rPr>
        <w:t xml:space="preserve">When you have prepared the draft minutes show them to the Chair for approval.  Once approved they should be circulated, and a copy filed.  It is best if the minutes are circulated as soon as possible after the meeting. They will not, of course, be </w:t>
      </w:r>
      <w:r w:rsidRPr="00513EC7">
        <w:rPr>
          <w:b/>
          <w:sz w:val="28"/>
          <w:szCs w:val="28"/>
        </w:rPr>
        <w:t>formally</w:t>
      </w:r>
      <w:r w:rsidRPr="00513EC7">
        <w:rPr>
          <w:sz w:val="28"/>
          <w:szCs w:val="28"/>
        </w:rPr>
        <w:t xml:space="preserve"> agreed until the next full meeting of the PCC so retain your original notes.</w:t>
      </w:r>
      <w:r w:rsidRPr="00513EC7">
        <w:rPr>
          <w:b/>
          <w:sz w:val="28"/>
          <w:szCs w:val="28"/>
        </w:rPr>
        <w:t xml:space="preserve"> </w:t>
      </w:r>
    </w:p>
    <w:p w14:paraId="45B5F387" w14:textId="77777777" w:rsidR="004449A0" w:rsidRPr="00513EC7" w:rsidRDefault="003F0241" w:rsidP="00436E1E">
      <w:pPr>
        <w:ind w:left="0" w:right="0"/>
        <w:jc w:val="left"/>
        <w:rPr>
          <w:sz w:val="28"/>
          <w:szCs w:val="28"/>
        </w:rPr>
      </w:pPr>
      <w:r w:rsidRPr="00513EC7">
        <w:rPr>
          <w:b/>
          <w:sz w:val="28"/>
          <w:szCs w:val="28"/>
        </w:rPr>
        <w:t xml:space="preserve">Circulating the minutes </w:t>
      </w:r>
    </w:p>
    <w:p w14:paraId="5067B952" w14:textId="5D6C7EBA" w:rsidR="004449A0" w:rsidRPr="00513EC7" w:rsidRDefault="003F0241" w:rsidP="00436E1E">
      <w:pPr>
        <w:spacing w:after="120"/>
        <w:ind w:left="0" w:right="130" w:hanging="11"/>
        <w:rPr>
          <w:sz w:val="28"/>
          <w:szCs w:val="28"/>
        </w:rPr>
      </w:pPr>
      <w:r w:rsidRPr="00513EC7">
        <w:rPr>
          <w:sz w:val="28"/>
          <w:szCs w:val="28"/>
        </w:rPr>
        <w:t xml:space="preserve">You should circulate the minutes as soon as possible after the meeting (preferably within 2 weeks) to prompt those responsible for taking action.  At the latest, the minutes must be circulated with the agenda for the next meeting.  You must establish with the PCC which arrangements they prefer (if this has not been agreed already).  Copies of the minutes should be sent to each member of the PCC, and a copy of the minutes (but not the confidential part) must be available for </w:t>
      </w:r>
      <w:r w:rsidR="00664FA4">
        <w:rPr>
          <w:sz w:val="28"/>
          <w:szCs w:val="28"/>
        </w:rPr>
        <w:t xml:space="preserve">inspection by someone on the electoral roll </w:t>
      </w:r>
      <w:r w:rsidR="00A41660" w:rsidRPr="00664FA4">
        <w:rPr>
          <w:b/>
          <w:bCs/>
          <w:sz w:val="28"/>
          <w:szCs w:val="28"/>
        </w:rPr>
        <w:t>(</w:t>
      </w:r>
      <w:r w:rsidR="00A41660" w:rsidRPr="00A41660">
        <w:rPr>
          <w:b/>
          <w:bCs/>
          <w:sz w:val="28"/>
          <w:szCs w:val="28"/>
        </w:rPr>
        <w:t>M28(6) and M28(7))</w:t>
      </w:r>
      <w:r w:rsidR="00A41660">
        <w:rPr>
          <w:b/>
          <w:bCs/>
          <w:sz w:val="28"/>
          <w:szCs w:val="28"/>
        </w:rPr>
        <w:t>.</w:t>
      </w:r>
      <w:r w:rsidRPr="00513EC7">
        <w:rPr>
          <w:sz w:val="28"/>
          <w:szCs w:val="28"/>
        </w:rPr>
        <w:t xml:space="preserve"> </w:t>
      </w:r>
    </w:p>
    <w:p w14:paraId="6E8FE5AC" w14:textId="28431E72" w:rsidR="004449A0" w:rsidRPr="00513EC7" w:rsidRDefault="003F0241" w:rsidP="00436E1E">
      <w:pPr>
        <w:spacing w:after="240"/>
        <w:ind w:left="0" w:right="130" w:hanging="11"/>
        <w:rPr>
          <w:sz w:val="28"/>
          <w:szCs w:val="28"/>
        </w:rPr>
      </w:pPr>
      <w:r w:rsidRPr="00513EC7">
        <w:rPr>
          <w:sz w:val="28"/>
          <w:szCs w:val="28"/>
        </w:rPr>
        <w:t xml:space="preserve">It is helpful to keep a file with the agenda and minutes (in date order) and you should take the file to each meeting and ensure that the Chairman signs the file copy of the minutes. </w:t>
      </w:r>
    </w:p>
    <w:p w14:paraId="787CFBC1" w14:textId="079991F9" w:rsidR="004449A0" w:rsidRPr="001E51F1" w:rsidRDefault="003F0241" w:rsidP="00F74AB0">
      <w:pPr>
        <w:spacing w:after="0" w:line="240" w:lineRule="auto"/>
        <w:ind w:left="0" w:right="0" w:firstLine="0"/>
        <w:jc w:val="left"/>
        <w:rPr>
          <w:rStyle w:val="Heading2Char"/>
          <w:color w:val="auto"/>
        </w:rPr>
      </w:pPr>
      <w:bookmarkStart w:id="69" w:name="_Toc30499007"/>
      <w:r w:rsidRPr="001E51F1">
        <w:rPr>
          <w:rStyle w:val="Heading2Char"/>
          <w:color w:val="auto"/>
        </w:rPr>
        <w:t>Maintaining records</w:t>
      </w:r>
      <w:bookmarkEnd w:id="69"/>
      <w:r w:rsidRPr="001E51F1">
        <w:rPr>
          <w:rStyle w:val="Heading2Char"/>
          <w:color w:val="auto"/>
        </w:rPr>
        <w:t xml:space="preserve"> </w:t>
      </w:r>
    </w:p>
    <w:p w14:paraId="13FF03CE" w14:textId="77777777" w:rsidR="004449A0" w:rsidRPr="00513EC7" w:rsidRDefault="003F0241" w:rsidP="00436E1E">
      <w:pPr>
        <w:spacing w:after="120"/>
        <w:ind w:left="0" w:right="130" w:hanging="11"/>
        <w:rPr>
          <w:sz w:val="28"/>
          <w:szCs w:val="28"/>
        </w:rPr>
      </w:pPr>
      <w:r w:rsidRPr="00513EC7">
        <w:rPr>
          <w:sz w:val="28"/>
          <w:szCs w:val="28"/>
        </w:rPr>
        <w:t xml:space="preserve">It is important that a complete record of minutes is maintained.  An incoming PCC Secretary should check the dates of the earliest minutes taken over and then ask the Records Office for the latest dates of minutes which have been deposited there.  Should there be a gap between the two, a search should be instituted in the parish for the missing ones.  </w:t>
      </w:r>
    </w:p>
    <w:p w14:paraId="0B99A14C" w14:textId="2C48BBA8" w:rsidR="004449A0" w:rsidRPr="00513EC7" w:rsidRDefault="003F0241" w:rsidP="00436E1E">
      <w:pPr>
        <w:spacing w:after="120"/>
        <w:ind w:left="0" w:right="130" w:hanging="11"/>
        <w:rPr>
          <w:sz w:val="28"/>
          <w:szCs w:val="28"/>
        </w:rPr>
      </w:pPr>
      <w:r w:rsidRPr="00513EC7">
        <w:rPr>
          <w:sz w:val="28"/>
          <w:szCs w:val="28"/>
        </w:rPr>
        <w:lastRenderedPageBreak/>
        <w:t xml:space="preserve">Records can be harmed by being stored in the wrong conditions.  </w:t>
      </w:r>
      <w:r w:rsidRPr="00513EC7">
        <w:rPr>
          <w:b/>
          <w:sz w:val="28"/>
          <w:szCs w:val="28"/>
        </w:rPr>
        <w:t>All records other than current minutes and accounting records in the custody of the PCC Secretary and PCC Treasurer should be kept in the church safe</w:t>
      </w:r>
      <w:r w:rsidRPr="00513EC7">
        <w:rPr>
          <w:sz w:val="28"/>
          <w:szCs w:val="28"/>
        </w:rPr>
        <w:t>.  Once records, ie parish registers, minute books, etc, no longer need to be consulted</w:t>
      </w:r>
      <w:ins w:id="70" w:author="Gillian Beeley" w:date="2021-09-20T12:45:00Z">
        <w:r w:rsidR="00F74BDA">
          <w:rPr>
            <w:sz w:val="28"/>
            <w:szCs w:val="28"/>
          </w:rPr>
          <w:t>,</w:t>
        </w:r>
      </w:ins>
      <w:r w:rsidRPr="00513EC7">
        <w:rPr>
          <w:sz w:val="28"/>
          <w:szCs w:val="28"/>
        </w:rPr>
        <w:t xml:space="preserve"> they should be deposited in the Records Office (see separate section). </w:t>
      </w:r>
    </w:p>
    <w:p w14:paraId="1EA81EB4" w14:textId="6C7C42DA" w:rsidR="004449A0" w:rsidRPr="00513EC7" w:rsidRDefault="003F0241" w:rsidP="00436E1E">
      <w:pPr>
        <w:spacing w:after="240"/>
        <w:ind w:left="0" w:right="130" w:hanging="11"/>
        <w:rPr>
          <w:sz w:val="28"/>
          <w:szCs w:val="28"/>
        </w:rPr>
      </w:pPr>
      <w:r w:rsidRPr="00513EC7">
        <w:rPr>
          <w:sz w:val="28"/>
          <w:szCs w:val="28"/>
        </w:rPr>
        <w:t>The County Archivist will always be pleased to answer queries relating to the storage and disposal of records (</w:t>
      </w:r>
      <w:r w:rsidRPr="00A42BCD">
        <w:rPr>
          <w:i/>
          <w:color w:val="auto"/>
          <w:sz w:val="28"/>
          <w:szCs w:val="28"/>
        </w:rPr>
        <w:t>see page 1</w:t>
      </w:r>
      <w:r w:rsidR="00A42BCD" w:rsidRPr="00A42BCD">
        <w:rPr>
          <w:i/>
          <w:color w:val="auto"/>
          <w:sz w:val="28"/>
          <w:szCs w:val="28"/>
        </w:rPr>
        <w:t>5</w:t>
      </w:r>
      <w:r w:rsidRPr="00A42BCD">
        <w:rPr>
          <w:color w:val="auto"/>
          <w:sz w:val="28"/>
          <w:szCs w:val="28"/>
        </w:rPr>
        <w:t xml:space="preserve">).  </w:t>
      </w:r>
    </w:p>
    <w:p w14:paraId="45EC7745" w14:textId="1D0DBFDB" w:rsidR="004449A0" w:rsidRPr="006C4771" w:rsidRDefault="003F0241" w:rsidP="00F74AB0">
      <w:pPr>
        <w:spacing w:after="0" w:line="240" w:lineRule="auto"/>
        <w:ind w:left="0" w:right="0" w:firstLine="0"/>
        <w:jc w:val="left"/>
        <w:rPr>
          <w:rStyle w:val="Heading2Char"/>
          <w:color w:val="auto"/>
        </w:rPr>
      </w:pPr>
      <w:bookmarkStart w:id="71" w:name="_Toc30499008"/>
      <w:r w:rsidRPr="006C4771">
        <w:rPr>
          <w:rStyle w:val="Heading2Char"/>
          <w:color w:val="auto"/>
        </w:rPr>
        <w:t xml:space="preserve">APCM </w:t>
      </w:r>
      <w:r w:rsidR="00AC2FB8" w:rsidRPr="006C4771">
        <w:rPr>
          <w:rStyle w:val="Heading2Char"/>
          <w:color w:val="auto"/>
        </w:rPr>
        <w:t>organisation</w:t>
      </w:r>
      <w:bookmarkEnd w:id="71"/>
    </w:p>
    <w:p w14:paraId="1228B5AC" w14:textId="77777777" w:rsidR="00664FA4" w:rsidRDefault="003F0241" w:rsidP="00436E1E">
      <w:pPr>
        <w:spacing w:after="240" w:line="259" w:lineRule="auto"/>
        <w:ind w:left="0" w:right="0" w:firstLine="0"/>
        <w:jc w:val="left"/>
        <w:rPr>
          <w:sz w:val="28"/>
          <w:szCs w:val="28"/>
        </w:rPr>
      </w:pPr>
      <w:r w:rsidRPr="00513EC7">
        <w:rPr>
          <w:sz w:val="28"/>
          <w:szCs w:val="28"/>
        </w:rPr>
        <w:t xml:space="preserve">The PCC Secretary will organise the Annual Parochial Church Meeting (APCM), posting the appropriate notices, collating the Annual Report of the parish, including the reports required by the </w:t>
      </w:r>
      <w:r w:rsidRPr="00513EC7">
        <w:rPr>
          <w:i/>
          <w:sz w:val="28"/>
          <w:szCs w:val="28"/>
        </w:rPr>
        <w:t xml:space="preserve">Church Representation Rules </w:t>
      </w:r>
      <w:r w:rsidRPr="00513EC7">
        <w:rPr>
          <w:sz w:val="28"/>
          <w:szCs w:val="28"/>
        </w:rPr>
        <w:t xml:space="preserve">and </w:t>
      </w:r>
      <w:r w:rsidRPr="00513EC7">
        <w:rPr>
          <w:i/>
          <w:sz w:val="28"/>
          <w:szCs w:val="28"/>
        </w:rPr>
        <w:t>Church Accounting Regulations</w:t>
      </w:r>
      <w:r w:rsidRPr="00513EC7">
        <w:rPr>
          <w:sz w:val="28"/>
          <w:szCs w:val="28"/>
        </w:rPr>
        <w:t xml:space="preserve">, and writing the APCM minutes. </w:t>
      </w:r>
    </w:p>
    <w:p w14:paraId="42B72CA9" w14:textId="7BB1397A" w:rsidR="00664FA4" w:rsidRDefault="003F0241" w:rsidP="00436E1E">
      <w:pPr>
        <w:spacing w:after="240" w:line="259" w:lineRule="auto"/>
        <w:ind w:left="0" w:right="0" w:firstLine="0"/>
        <w:jc w:val="left"/>
        <w:rPr>
          <w:sz w:val="28"/>
          <w:szCs w:val="28"/>
        </w:rPr>
      </w:pPr>
      <w:r w:rsidRPr="00513EC7">
        <w:rPr>
          <w:sz w:val="28"/>
          <w:szCs w:val="28"/>
        </w:rPr>
        <w:t xml:space="preserve">Two meetings must be held each year before </w:t>
      </w:r>
      <w:r w:rsidR="00B64015">
        <w:rPr>
          <w:sz w:val="28"/>
          <w:szCs w:val="28"/>
        </w:rPr>
        <w:t>31 May</w:t>
      </w:r>
      <w:r w:rsidR="007C70DC">
        <w:rPr>
          <w:sz w:val="28"/>
          <w:szCs w:val="28"/>
        </w:rPr>
        <w:t xml:space="preserve"> </w:t>
      </w:r>
      <w:r w:rsidR="007C70DC" w:rsidRPr="007C70DC">
        <w:rPr>
          <w:b/>
          <w:bCs/>
          <w:sz w:val="28"/>
          <w:szCs w:val="28"/>
        </w:rPr>
        <w:t>(M1)</w:t>
      </w:r>
      <w:r w:rsidR="00664FA4">
        <w:rPr>
          <w:sz w:val="28"/>
          <w:szCs w:val="28"/>
        </w:rPr>
        <w:t>:</w:t>
      </w:r>
      <w:r w:rsidRPr="00513EC7">
        <w:rPr>
          <w:sz w:val="28"/>
          <w:szCs w:val="28"/>
        </w:rPr>
        <w:t xml:space="preserve">  </w:t>
      </w:r>
    </w:p>
    <w:p w14:paraId="1249277C" w14:textId="6EB31911" w:rsidR="00664FA4" w:rsidRPr="00664FA4" w:rsidRDefault="003F0241" w:rsidP="00664FA4">
      <w:pPr>
        <w:pStyle w:val="ListParagraph"/>
        <w:numPr>
          <w:ilvl w:val="0"/>
          <w:numId w:val="38"/>
        </w:numPr>
        <w:spacing w:after="240" w:line="259" w:lineRule="auto"/>
        <w:ind w:right="0"/>
        <w:jc w:val="left"/>
        <w:rPr>
          <w:sz w:val="28"/>
          <w:szCs w:val="28"/>
        </w:rPr>
      </w:pPr>
      <w:r w:rsidRPr="00664FA4">
        <w:rPr>
          <w:sz w:val="28"/>
          <w:szCs w:val="28"/>
        </w:rPr>
        <w:t xml:space="preserve">The first is the </w:t>
      </w:r>
      <w:r w:rsidRPr="00664FA4">
        <w:rPr>
          <w:b/>
          <w:sz w:val="28"/>
          <w:szCs w:val="28"/>
        </w:rPr>
        <w:t>Annual Meeting</w:t>
      </w:r>
      <w:r w:rsidRPr="00664FA4">
        <w:rPr>
          <w:sz w:val="28"/>
          <w:szCs w:val="28"/>
        </w:rPr>
        <w:t xml:space="preserve"> </w:t>
      </w:r>
      <w:r w:rsidRPr="00664FA4">
        <w:rPr>
          <w:b/>
          <w:sz w:val="28"/>
          <w:szCs w:val="28"/>
        </w:rPr>
        <w:t>of Parishioners</w:t>
      </w:r>
      <w:r w:rsidR="00B1255A" w:rsidRPr="00664FA4">
        <w:rPr>
          <w:b/>
          <w:sz w:val="28"/>
          <w:szCs w:val="28"/>
        </w:rPr>
        <w:t xml:space="preserve"> </w:t>
      </w:r>
      <w:r w:rsidR="00192065" w:rsidRPr="00664FA4">
        <w:rPr>
          <w:b/>
          <w:sz w:val="28"/>
          <w:szCs w:val="28"/>
        </w:rPr>
        <w:t>(C</w:t>
      </w:r>
      <w:r w:rsidR="00664FA4" w:rsidRPr="00664FA4">
        <w:rPr>
          <w:b/>
          <w:sz w:val="28"/>
          <w:szCs w:val="28"/>
        </w:rPr>
        <w:t xml:space="preserve">hurchwardens </w:t>
      </w:r>
      <w:r w:rsidR="00192065" w:rsidRPr="00664FA4">
        <w:rPr>
          <w:b/>
          <w:sz w:val="28"/>
          <w:szCs w:val="28"/>
        </w:rPr>
        <w:t>Measure 2001 s</w:t>
      </w:r>
      <w:r w:rsidR="00664FA4" w:rsidRPr="00664FA4">
        <w:rPr>
          <w:b/>
          <w:sz w:val="28"/>
          <w:szCs w:val="28"/>
        </w:rPr>
        <w:t xml:space="preserve">ection </w:t>
      </w:r>
      <w:r w:rsidR="00192065" w:rsidRPr="00664FA4">
        <w:rPr>
          <w:b/>
          <w:sz w:val="28"/>
          <w:szCs w:val="28"/>
        </w:rPr>
        <w:t>4</w:t>
      </w:r>
      <w:r w:rsidR="00664FA4" w:rsidRPr="00664FA4">
        <w:rPr>
          <w:b/>
          <w:sz w:val="28"/>
          <w:szCs w:val="28"/>
        </w:rPr>
        <w:t xml:space="preserve"> contained within the Supplementary Material to the CRR202</w:t>
      </w:r>
      <w:r w:rsidR="0033456C">
        <w:rPr>
          <w:b/>
          <w:sz w:val="28"/>
          <w:szCs w:val="28"/>
        </w:rPr>
        <w:t>5</w:t>
      </w:r>
      <w:r w:rsidR="00192065" w:rsidRPr="00664FA4">
        <w:rPr>
          <w:b/>
          <w:sz w:val="28"/>
          <w:szCs w:val="28"/>
        </w:rPr>
        <w:t xml:space="preserve">) </w:t>
      </w:r>
      <w:r w:rsidR="00664FA4" w:rsidRPr="00664FA4">
        <w:rPr>
          <w:bCs/>
          <w:sz w:val="28"/>
          <w:szCs w:val="28"/>
        </w:rPr>
        <w:t>(previously</w:t>
      </w:r>
      <w:r w:rsidR="00B1255A" w:rsidRPr="00664FA4">
        <w:rPr>
          <w:bCs/>
          <w:sz w:val="28"/>
          <w:szCs w:val="28"/>
        </w:rPr>
        <w:t xml:space="preserve"> called the Vestry Meeting)</w:t>
      </w:r>
      <w:r w:rsidRPr="00664FA4">
        <w:rPr>
          <w:sz w:val="28"/>
          <w:szCs w:val="28"/>
        </w:rPr>
        <w:t xml:space="preserve"> at which Churchwardens are elected</w:t>
      </w:r>
      <w:r w:rsidR="00664FA4" w:rsidRPr="00664FA4">
        <w:rPr>
          <w:sz w:val="28"/>
          <w:szCs w:val="28"/>
        </w:rPr>
        <w:t>.</w:t>
      </w:r>
    </w:p>
    <w:p w14:paraId="74205DE2" w14:textId="37B0AC48" w:rsidR="004449A0" w:rsidRPr="00664FA4" w:rsidRDefault="00664FA4" w:rsidP="00664FA4">
      <w:pPr>
        <w:pStyle w:val="ListParagraph"/>
        <w:numPr>
          <w:ilvl w:val="0"/>
          <w:numId w:val="38"/>
        </w:numPr>
        <w:spacing w:after="240" w:line="259" w:lineRule="auto"/>
        <w:ind w:right="0"/>
        <w:jc w:val="left"/>
        <w:rPr>
          <w:sz w:val="28"/>
          <w:szCs w:val="28"/>
        </w:rPr>
      </w:pPr>
      <w:r>
        <w:rPr>
          <w:sz w:val="28"/>
          <w:szCs w:val="28"/>
        </w:rPr>
        <w:t>T</w:t>
      </w:r>
      <w:r w:rsidR="003F0241" w:rsidRPr="00664FA4">
        <w:rPr>
          <w:sz w:val="28"/>
          <w:szCs w:val="28"/>
        </w:rPr>
        <w:t xml:space="preserve">he second is the </w:t>
      </w:r>
      <w:r w:rsidR="003F0241" w:rsidRPr="00664FA4">
        <w:rPr>
          <w:b/>
          <w:sz w:val="28"/>
          <w:szCs w:val="28"/>
        </w:rPr>
        <w:t>Annual Parochial Church Meeting</w:t>
      </w:r>
      <w:r w:rsidR="003F0241" w:rsidRPr="00664FA4">
        <w:rPr>
          <w:sz w:val="28"/>
          <w:szCs w:val="28"/>
        </w:rPr>
        <w:t xml:space="preserve"> (APCM)</w:t>
      </w:r>
      <w:r w:rsidR="00192065" w:rsidRPr="00664FA4">
        <w:rPr>
          <w:sz w:val="28"/>
          <w:szCs w:val="28"/>
        </w:rPr>
        <w:t xml:space="preserve"> </w:t>
      </w:r>
      <w:r w:rsidR="00192065" w:rsidRPr="00664FA4">
        <w:rPr>
          <w:b/>
          <w:bCs/>
          <w:sz w:val="28"/>
          <w:szCs w:val="28"/>
        </w:rPr>
        <w:t>(M1 CRR202</w:t>
      </w:r>
      <w:r w:rsidR="0033456C">
        <w:rPr>
          <w:b/>
          <w:bCs/>
          <w:sz w:val="28"/>
          <w:szCs w:val="28"/>
        </w:rPr>
        <w:t>5</w:t>
      </w:r>
      <w:r w:rsidR="00192065" w:rsidRPr="00664FA4">
        <w:rPr>
          <w:b/>
          <w:bCs/>
          <w:sz w:val="28"/>
          <w:szCs w:val="28"/>
        </w:rPr>
        <w:t>)</w:t>
      </w:r>
      <w:r w:rsidR="003F0241" w:rsidRPr="00664FA4">
        <w:rPr>
          <w:b/>
          <w:bCs/>
          <w:sz w:val="28"/>
          <w:szCs w:val="28"/>
        </w:rPr>
        <w:t>.</w:t>
      </w:r>
      <w:r w:rsidR="003F0241" w:rsidRPr="00664FA4">
        <w:rPr>
          <w:sz w:val="28"/>
          <w:szCs w:val="28"/>
        </w:rPr>
        <w:t xml:space="preserve">  They are usually held one after the other on the same day and at the same venue. </w:t>
      </w:r>
    </w:p>
    <w:p w14:paraId="54887136" w14:textId="1B997114" w:rsidR="004449A0" w:rsidRPr="0033456C" w:rsidRDefault="003F0241" w:rsidP="00F74AB0">
      <w:pPr>
        <w:spacing w:after="0" w:line="240" w:lineRule="auto"/>
        <w:ind w:left="0" w:right="0" w:firstLine="0"/>
        <w:jc w:val="left"/>
        <w:rPr>
          <w:rStyle w:val="Heading2Char"/>
          <w:color w:val="auto"/>
        </w:rPr>
      </w:pPr>
      <w:bookmarkStart w:id="72" w:name="_Toc30499009"/>
      <w:r w:rsidRPr="0033456C">
        <w:rPr>
          <w:rStyle w:val="Heading2Char"/>
          <w:color w:val="auto"/>
        </w:rPr>
        <w:t xml:space="preserve">Notices to be published </w:t>
      </w:r>
      <w:r w:rsidR="00A41660" w:rsidRPr="0033456C">
        <w:rPr>
          <w:rStyle w:val="Heading2Char"/>
          <w:color w:val="auto"/>
        </w:rPr>
        <w:t>for Annual Meetings</w:t>
      </w:r>
      <w:bookmarkEnd w:id="72"/>
    </w:p>
    <w:p w14:paraId="7913A28A" w14:textId="0542FC3A" w:rsidR="004449A0" w:rsidRPr="00513EC7" w:rsidRDefault="003F0241" w:rsidP="00664FA4">
      <w:pPr>
        <w:spacing w:after="120"/>
        <w:ind w:left="0" w:right="130" w:firstLine="0"/>
        <w:jc w:val="left"/>
        <w:rPr>
          <w:sz w:val="28"/>
          <w:szCs w:val="28"/>
        </w:rPr>
      </w:pPr>
      <w:r w:rsidRPr="00513EC7">
        <w:rPr>
          <w:sz w:val="28"/>
          <w:szCs w:val="28"/>
        </w:rPr>
        <w:t xml:space="preserve">These must be </w:t>
      </w:r>
      <w:r w:rsidR="00B1255A">
        <w:rPr>
          <w:sz w:val="28"/>
          <w:szCs w:val="28"/>
        </w:rPr>
        <w:t>i</w:t>
      </w:r>
      <w:r w:rsidRPr="00513EC7">
        <w:rPr>
          <w:sz w:val="28"/>
          <w:szCs w:val="28"/>
        </w:rPr>
        <w:t xml:space="preserve">n the correct format as shown in the appendices to the </w:t>
      </w:r>
      <w:r w:rsidRPr="00513EC7">
        <w:rPr>
          <w:i/>
          <w:sz w:val="28"/>
          <w:szCs w:val="28"/>
        </w:rPr>
        <w:t>Church Representation Rules</w:t>
      </w:r>
      <w:r w:rsidRPr="00513EC7">
        <w:rPr>
          <w:sz w:val="28"/>
          <w:szCs w:val="28"/>
        </w:rPr>
        <w:t xml:space="preserve"> and </w:t>
      </w:r>
      <w:r w:rsidR="00664FA4">
        <w:rPr>
          <w:sz w:val="28"/>
          <w:szCs w:val="28"/>
        </w:rPr>
        <w:t>are on the Parish Resources website</w:t>
      </w:r>
      <w:r w:rsidR="00B03EE3">
        <w:rPr>
          <w:sz w:val="28"/>
          <w:szCs w:val="28"/>
        </w:rPr>
        <w:t>.</w:t>
      </w:r>
      <w:r w:rsidR="00664FA4">
        <w:rPr>
          <w:sz w:val="28"/>
          <w:szCs w:val="28"/>
        </w:rPr>
        <w:t xml:space="preserve"> </w:t>
      </w:r>
      <w:hyperlink r:id="rId21" w:history="1">
        <w:r w:rsidR="00664FA4" w:rsidRPr="00C3639D">
          <w:rPr>
            <w:rStyle w:val="Hyperlink"/>
            <w:sz w:val="28"/>
            <w:szCs w:val="28"/>
          </w:rPr>
          <w:t>www.parishresources.org.uk/</w:t>
        </w:r>
      </w:hyperlink>
    </w:p>
    <w:p w14:paraId="028984B1" w14:textId="2223EB2F" w:rsidR="004449A0" w:rsidRPr="00A41660" w:rsidRDefault="003F0241" w:rsidP="00436E1E">
      <w:pPr>
        <w:pStyle w:val="ListParagraph"/>
        <w:numPr>
          <w:ilvl w:val="0"/>
          <w:numId w:val="25"/>
        </w:numPr>
        <w:tabs>
          <w:tab w:val="center" w:pos="2289"/>
        </w:tabs>
        <w:ind w:left="426" w:right="0" w:hanging="426"/>
        <w:jc w:val="left"/>
        <w:rPr>
          <w:b/>
          <w:sz w:val="28"/>
          <w:szCs w:val="28"/>
        </w:rPr>
      </w:pPr>
      <w:r w:rsidRPr="00A41660">
        <w:rPr>
          <w:b/>
          <w:sz w:val="28"/>
          <w:szCs w:val="28"/>
        </w:rPr>
        <w:t xml:space="preserve">In </w:t>
      </w:r>
      <w:r w:rsidR="00B03EE3" w:rsidRPr="00A41660">
        <w:rPr>
          <w:b/>
          <w:sz w:val="28"/>
          <w:szCs w:val="28"/>
        </w:rPr>
        <w:t>c</w:t>
      </w:r>
      <w:r w:rsidRPr="00A41660">
        <w:rPr>
          <w:b/>
          <w:sz w:val="28"/>
          <w:szCs w:val="28"/>
        </w:rPr>
        <w:t xml:space="preserve">onnection with the Electoral Roll </w:t>
      </w:r>
    </w:p>
    <w:p w14:paraId="398F64CF" w14:textId="3C704307" w:rsidR="004449A0" w:rsidRPr="00513EC7" w:rsidRDefault="003F0241" w:rsidP="00436E1E">
      <w:pPr>
        <w:spacing w:after="0" w:line="259" w:lineRule="auto"/>
        <w:ind w:left="426" w:right="0" w:firstLine="0"/>
        <w:jc w:val="left"/>
        <w:rPr>
          <w:sz w:val="28"/>
          <w:szCs w:val="28"/>
        </w:rPr>
      </w:pPr>
      <w:r w:rsidRPr="00513EC7">
        <w:rPr>
          <w:sz w:val="28"/>
          <w:szCs w:val="28"/>
        </w:rPr>
        <w:t xml:space="preserve">Many parishes will have an Electoral Roll Officer who carries out these responsibilities.  The Electoral Roll is </w:t>
      </w:r>
      <w:r w:rsidRPr="00513EC7">
        <w:rPr>
          <w:b/>
          <w:sz w:val="28"/>
          <w:szCs w:val="28"/>
        </w:rPr>
        <w:t>revised</w:t>
      </w:r>
      <w:r w:rsidRPr="00513EC7">
        <w:rPr>
          <w:sz w:val="28"/>
          <w:szCs w:val="28"/>
        </w:rPr>
        <w:t xml:space="preserve"> annually before the APCM and </w:t>
      </w:r>
      <w:r w:rsidRPr="00513EC7">
        <w:rPr>
          <w:b/>
          <w:sz w:val="28"/>
          <w:szCs w:val="28"/>
        </w:rPr>
        <w:t>renewed</w:t>
      </w:r>
      <w:r w:rsidRPr="00513EC7">
        <w:rPr>
          <w:sz w:val="28"/>
          <w:szCs w:val="28"/>
        </w:rPr>
        <w:t xml:space="preserve"> every 6 years (</w:t>
      </w:r>
      <w:r w:rsidR="00D72E0C" w:rsidRPr="00513EC7">
        <w:rPr>
          <w:sz w:val="28"/>
          <w:szCs w:val="28"/>
        </w:rPr>
        <w:t>i.e.</w:t>
      </w:r>
      <w:r w:rsidRPr="00513EC7">
        <w:rPr>
          <w:sz w:val="28"/>
          <w:szCs w:val="28"/>
        </w:rPr>
        <w:t xml:space="preserve">, </w:t>
      </w:r>
      <w:r w:rsidR="00192065">
        <w:rPr>
          <w:sz w:val="28"/>
          <w:szCs w:val="28"/>
        </w:rPr>
        <w:t>2</w:t>
      </w:r>
      <w:r w:rsidRPr="00513EC7">
        <w:rPr>
          <w:sz w:val="28"/>
          <w:szCs w:val="28"/>
        </w:rPr>
        <w:t>019</w:t>
      </w:r>
      <w:r w:rsidR="00B03EE3">
        <w:rPr>
          <w:sz w:val="28"/>
          <w:szCs w:val="28"/>
        </w:rPr>
        <w:t>, 2025</w:t>
      </w:r>
      <w:r w:rsidRPr="00513EC7">
        <w:rPr>
          <w:sz w:val="28"/>
          <w:szCs w:val="28"/>
        </w:rPr>
        <w:t xml:space="preserve"> and so on). </w:t>
      </w:r>
    </w:p>
    <w:p w14:paraId="65D6BCCF" w14:textId="1170C03C" w:rsidR="004449A0" w:rsidRPr="00513EC7" w:rsidRDefault="003F0241" w:rsidP="00436E1E">
      <w:pPr>
        <w:numPr>
          <w:ilvl w:val="0"/>
          <w:numId w:val="3"/>
        </w:numPr>
        <w:ind w:left="851" w:right="130" w:hanging="426"/>
        <w:jc w:val="left"/>
        <w:rPr>
          <w:sz w:val="28"/>
          <w:szCs w:val="28"/>
        </w:rPr>
      </w:pPr>
      <w:r w:rsidRPr="00513EC7">
        <w:rPr>
          <w:b/>
          <w:sz w:val="28"/>
          <w:szCs w:val="28"/>
        </w:rPr>
        <w:t xml:space="preserve">Church Electoral Roll </w:t>
      </w:r>
      <w:r w:rsidR="004A3946" w:rsidRPr="00513EC7">
        <w:rPr>
          <w:b/>
          <w:sz w:val="28"/>
          <w:szCs w:val="28"/>
        </w:rPr>
        <w:t>returns</w:t>
      </w:r>
      <w:r w:rsidRPr="00513EC7">
        <w:rPr>
          <w:b/>
          <w:sz w:val="28"/>
          <w:szCs w:val="28"/>
        </w:rPr>
        <w:t xml:space="preserve"> </w:t>
      </w:r>
      <w:r w:rsidRPr="00513EC7">
        <w:rPr>
          <w:sz w:val="28"/>
          <w:szCs w:val="28"/>
        </w:rPr>
        <w:t xml:space="preserve">(see </w:t>
      </w:r>
      <w:r w:rsidRPr="00513EC7">
        <w:rPr>
          <w:i/>
          <w:sz w:val="28"/>
          <w:szCs w:val="28"/>
        </w:rPr>
        <w:t>Church Representation Rules</w:t>
      </w:r>
      <w:r w:rsidRPr="00513EC7">
        <w:rPr>
          <w:sz w:val="28"/>
          <w:szCs w:val="28"/>
        </w:rPr>
        <w:t xml:space="preserve">).  </w:t>
      </w:r>
      <w:r w:rsidR="004A3946" w:rsidRPr="00513EC7">
        <w:rPr>
          <w:sz w:val="28"/>
          <w:szCs w:val="28"/>
        </w:rPr>
        <w:t xml:space="preserve">There is a form on </w:t>
      </w:r>
      <w:hyperlink r:id="rId22" w:history="1">
        <w:r w:rsidR="004A3946" w:rsidRPr="00513EC7">
          <w:rPr>
            <w:rStyle w:val="Hyperlink"/>
            <w:sz w:val="28"/>
            <w:szCs w:val="28"/>
          </w:rPr>
          <w:t>http://www.parishresources.org.uk/pccs/apcms/</w:t>
        </w:r>
      </w:hyperlink>
      <w:r w:rsidR="004A3946" w:rsidRPr="00513EC7">
        <w:rPr>
          <w:sz w:val="28"/>
          <w:szCs w:val="28"/>
        </w:rPr>
        <w:t xml:space="preserve"> but returns should ideally be made through the parish returns website. </w:t>
      </w:r>
      <w:hyperlink r:id="rId23" w:history="1">
        <w:r w:rsidR="00321542" w:rsidRPr="00513EC7">
          <w:rPr>
            <w:rStyle w:val="Hyperlink"/>
            <w:sz w:val="28"/>
            <w:szCs w:val="28"/>
          </w:rPr>
          <w:t>http://parishreturns.churchofengland.org/</w:t>
        </w:r>
      </w:hyperlink>
      <w:r w:rsidR="00321542" w:rsidRPr="00513EC7">
        <w:rPr>
          <w:sz w:val="28"/>
          <w:szCs w:val="28"/>
        </w:rPr>
        <w:t xml:space="preserve"> </w:t>
      </w:r>
    </w:p>
    <w:p w14:paraId="3F7ABB18" w14:textId="7B7252CD" w:rsidR="004449A0" w:rsidRPr="00513EC7" w:rsidRDefault="003F0241" w:rsidP="00436E1E">
      <w:pPr>
        <w:numPr>
          <w:ilvl w:val="0"/>
          <w:numId w:val="3"/>
        </w:numPr>
        <w:ind w:left="851" w:right="130" w:hanging="426"/>
        <w:rPr>
          <w:sz w:val="28"/>
          <w:szCs w:val="28"/>
        </w:rPr>
      </w:pPr>
      <w:r w:rsidRPr="00513EC7">
        <w:rPr>
          <w:b/>
          <w:sz w:val="28"/>
          <w:szCs w:val="28"/>
        </w:rPr>
        <w:t xml:space="preserve">Annual Revision </w:t>
      </w:r>
      <w:r w:rsidRPr="00664FA4">
        <w:rPr>
          <w:b/>
          <w:bCs/>
          <w:sz w:val="28"/>
          <w:szCs w:val="28"/>
        </w:rPr>
        <w:t>(C</w:t>
      </w:r>
      <w:r w:rsidR="00192065" w:rsidRPr="00664FA4">
        <w:rPr>
          <w:b/>
          <w:bCs/>
          <w:sz w:val="28"/>
          <w:szCs w:val="28"/>
        </w:rPr>
        <w:t>RR202</w:t>
      </w:r>
      <w:r w:rsidR="00EF2953">
        <w:rPr>
          <w:b/>
          <w:bCs/>
          <w:sz w:val="28"/>
          <w:szCs w:val="28"/>
        </w:rPr>
        <w:t>5</w:t>
      </w:r>
      <w:r w:rsidR="00192065" w:rsidRPr="00664FA4">
        <w:rPr>
          <w:b/>
          <w:bCs/>
          <w:sz w:val="28"/>
          <w:szCs w:val="28"/>
        </w:rPr>
        <w:t xml:space="preserve"> Part 1 S3-5</w:t>
      </w:r>
      <w:r w:rsidRPr="00664FA4">
        <w:rPr>
          <w:b/>
          <w:bCs/>
          <w:sz w:val="28"/>
          <w:szCs w:val="28"/>
        </w:rPr>
        <w:t>)</w:t>
      </w:r>
      <w:r w:rsidRPr="00664FA4">
        <w:rPr>
          <w:sz w:val="28"/>
          <w:szCs w:val="28"/>
        </w:rPr>
        <w:t>,</w:t>
      </w:r>
      <w:r w:rsidRPr="00513EC7">
        <w:rPr>
          <w:sz w:val="28"/>
          <w:szCs w:val="28"/>
        </w:rPr>
        <w:t xml:space="preserve"> 4-6 weeks before the APCM, display the notice of intended revision (15 days’ notice must be given and revision must be completed between 15 and 28 days of the APCM</w:t>
      </w:r>
      <w:r w:rsidR="00192065">
        <w:rPr>
          <w:sz w:val="28"/>
          <w:szCs w:val="28"/>
        </w:rPr>
        <w:t xml:space="preserve"> </w:t>
      </w:r>
      <w:r w:rsidR="00053838" w:rsidRPr="00053838">
        <w:rPr>
          <w:b/>
          <w:bCs/>
          <w:sz w:val="28"/>
          <w:szCs w:val="28"/>
        </w:rPr>
        <w:t xml:space="preserve">(Part 1 S </w:t>
      </w:r>
      <w:r w:rsidR="00192065" w:rsidRPr="00053838">
        <w:rPr>
          <w:b/>
          <w:bCs/>
          <w:sz w:val="28"/>
          <w:szCs w:val="28"/>
        </w:rPr>
        <w:t>3(10)</w:t>
      </w:r>
      <w:r w:rsidRPr="00053838">
        <w:rPr>
          <w:b/>
          <w:bCs/>
          <w:sz w:val="28"/>
          <w:szCs w:val="28"/>
        </w:rPr>
        <w:t>).</w:t>
      </w:r>
      <w:r w:rsidRPr="00513EC7">
        <w:rPr>
          <w:sz w:val="28"/>
          <w:szCs w:val="28"/>
        </w:rPr>
        <w:t xml:space="preserve">  At least 15</w:t>
      </w:r>
      <w:r w:rsidR="00504673">
        <w:rPr>
          <w:sz w:val="28"/>
          <w:szCs w:val="28"/>
        </w:rPr>
        <w:t xml:space="preserve"> </w:t>
      </w:r>
      <w:r w:rsidRPr="00513EC7">
        <w:rPr>
          <w:sz w:val="28"/>
          <w:szCs w:val="28"/>
        </w:rPr>
        <w:t>days before the APCM, display the revised roll</w:t>
      </w:r>
      <w:r w:rsidR="00192065">
        <w:rPr>
          <w:sz w:val="28"/>
          <w:szCs w:val="28"/>
        </w:rPr>
        <w:t xml:space="preserve"> </w:t>
      </w:r>
      <w:r w:rsidR="00192065" w:rsidRPr="00192065">
        <w:rPr>
          <w:b/>
          <w:bCs/>
          <w:sz w:val="28"/>
          <w:szCs w:val="28"/>
        </w:rPr>
        <w:t>(</w:t>
      </w:r>
      <w:r w:rsidR="00053838">
        <w:rPr>
          <w:b/>
          <w:bCs/>
          <w:sz w:val="28"/>
          <w:szCs w:val="28"/>
        </w:rPr>
        <w:t xml:space="preserve">Part 1 </w:t>
      </w:r>
      <w:r w:rsidR="00192065" w:rsidRPr="00192065">
        <w:rPr>
          <w:b/>
          <w:bCs/>
          <w:sz w:val="28"/>
          <w:szCs w:val="28"/>
        </w:rPr>
        <w:t>S</w:t>
      </w:r>
      <w:r w:rsidR="00053838">
        <w:rPr>
          <w:b/>
          <w:bCs/>
          <w:sz w:val="28"/>
          <w:szCs w:val="28"/>
        </w:rPr>
        <w:t xml:space="preserve"> </w:t>
      </w:r>
      <w:r w:rsidR="00192065" w:rsidRPr="00192065">
        <w:rPr>
          <w:b/>
          <w:bCs/>
          <w:sz w:val="28"/>
          <w:szCs w:val="28"/>
        </w:rPr>
        <w:t>5(2))</w:t>
      </w:r>
      <w:r w:rsidR="00192065">
        <w:rPr>
          <w:sz w:val="28"/>
          <w:szCs w:val="28"/>
        </w:rPr>
        <w:t xml:space="preserve">.  Only the names </w:t>
      </w:r>
      <w:r w:rsidR="00D72E0C">
        <w:rPr>
          <w:sz w:val="28"/>
          <w:szCs w:val="28"/>
        </w:rPr>
        <w:t>should</w:t>
      </w:r>
      <w:r w:rsidR="00192065">
        <w:rPr>
          <w:sz w:val="28"/>
          <w:szCs w:val="28"/>
        </w:rPr>
        <w:t xml:space="preserve"> be shown, not </w:t>
      </w:r>
      <w:r w:rsidR="00D72E0C">
        <w:rPr>
          <w:sz w:val="28"/>
          <w:szCs w:val="28"/>
        </w:rPr>
        <w:t>addresses</w:t>
      </w:r>
      <w:r w:rsidR="00192065">
        <w:rPr>
          <w:sz w:val="28"/>
          <w:szCs w:val="28"/>
        </w:rPr>
        <w:t xml:space="preserve"> </w:t>
      </w:r>
      <w:r w:rsidR="00D72E0C">
        <w:rPr>
          <w:sz w:val="28"/>
          <w:szCs w:val="28"/>
        </w:rPr>
        <w:t xml:space="preserve">nor any </w:t>
      </w:r>
      <w:r w:rsidR="00192065">
        <w:rPr>
          <w:sz w:val="28"/>
          <w:szCs w:val="28"/>
        </w:rPr>
        <w:t xml:space="preserve">indication of whether a person is or is not resident in the parish </w:t>
      </w:r>
      <w:r w:rsidR="00053838">
        <w:rPr>
          <w:sz w:val="28"/>
          <w:szCs w:val="28"/>
        </w:rPr>
        <w:t>(</w:t>
      </w:r>
      <w:r w:rsidR="00053838">
        <w:rPr>
          <w:b/>
          <w:bCs/>
          <w:sz w:val="28"/>
          <w:szCs w:val="28"/>
        </w:rPr>
        <w:t xml:space="preserve">Part 1 </w:t>
      </w:r>
      <w:r w:rsidR="00D72E0C" w:rsidRPr="00D72E0C">
        <w:rPr>
          <w:b/>
          <w:bCs/>
          <w:sz w:val="28"/>
          <w:szCs w:val="28"/>
        </w:rPr>
        <w:t>S</w:t>
      </w:r>
      <w:r w:rsidR="00053838">
        <w:rPr>
          <w:b/>
          <w:bCs/>
          <w:sz w:val="28"/>
          <w:szCs w:val="28"/>
        </w:rPr>
        <w:t xml:space="preserve">ection </w:t>
      </w:r>
      <w:r w:rsidR="00D72E0C" w:rsidRPr="00D72E0C">
        <w:rPr>
          <w:b/>
          <w:bCs/>
          <w:sz w:val="28"/>
          <w:szCs w:val="28"/>
        </w:rPr>
        <w:t>5(3)</w:t>
      </w:r>
      <w:r w:rsidR="00D72E0C" w:rsidRPr="00053838">
        <w:rPr>
          <w:b/>
          <w:bCs/>
          <w:sz w:val="28"/>
          <w:szCs w:val="28"/>
        </w:rPr>
        <w:t>)</w:t>
      </w:r>
      <w:r w:rsidR="004A3946" w:rsidRPr="00513EC7">
        <w:rPr>
          <w:sz w:val="28"/>
          <w:szCs w:val="28"/>
        </w:rPr>
        <w:t>.</w:t>
      </w:r>
      <w:r w:rsidRPr="00513EC7">
        <w:rPr>
          <w:sz w:val="28"/>
          <w:szCs w:val="28"/>
        </w:rPr>
        <w:t xml:space="preserve"> </w:t>
      </w:r>
    </w:p>
    <w:p w14:paraId="3C69FC29" w14:textId="3441C547" w:rsidR="00D72E0C" w:rsidRDefault="003F0241" w:rsidP="00436E1E">
      <w:pPr>
        <w:numPr>
          <w:ilvl w:val="0"/>
          <w:numId w:val="3"/>
        </w:numPr>
        <w:spacing w:after="240"/>
        <w:ind w:left="851" w:right="130" w:hanging="426"/>
        <w:rPr>
          <w:sz w:val="28"/>
          <w:szCs w:val="28"/>
        </w:rPr>
      </w:pPr>
      <w:r w:rsidRPr="00513EC7">
        <w:rPr>
          <w:b/>
          <w:sz w:val="28"/>
          <w:szCs w:val="28"/>
        </w:rPr>
        <w:t xml:space="preserve">Renewal of Roll.  </w:t>
      </w:r>
      <w:r w:rsidRPr="00513EC7">
        <w:rPr>
          <w:sz w:val="28"/>
          <w:szCs w:val="28"/>
        </w:rPr>
        <w:t>The Diocesan Office will advise on the procedure and timetable</w:t>
      </w:r>
      <w:r w:rsidR="00D72E0C">
        <w:rPr>
          <w:sz w:val="28"/>
          <w:szCs w:val="28"/>
        </w:rPr>
        <w:t xml:space="preserve"> which will be in accordance with </w:t>
      </w:r>
      <w:r w:rsidR="00B0744B" w:rsidRPr="00B0744B">
        <w:rPr>
          <w:b/>
          <w:bCs/>
          <w:sz w:val="28"/>
          <w:szCs w:val="28"/>
        </w:rPr>
        <w:t xml:space="preserve">Part 1 </w:t>
      </w:r>
      <w:r w:rsidR="00D72E0C" w:rsidRPr="00B0744B">
        <w:rPr>
          <w:b/>
          <w:bCs/>
          <w:sz w:val="28"/>
          <w:szCs w:val="28"/>
        </w:rPr>
        <w:t>Sections</w:t>
      </w:r>
      <w:r w:rsidR="00D72E0C" w:rsidRPr="00D72E0C">
        <w:rPr>
          <w:b/>
          <w:bCs/>
          <w:sz w:val="28"/>
          <w:szCs w:val="28"/>
        </w:rPr>
        <w:t xml:space="preserve"> 6-8 </w:t>
      </w:r>
    </w:p>
    <w:p w14:paraId="70A0121C" w14:textId="27B041B3" w:rsidR="004449A0" w:rsidRPr="00A41660" w:rsidRDefault="003F0241" w:rsidP="00A41660">
      <w:pPr>
        <w:pStyle w:val="ListParagraph"/>
        <w:numPr>
          <w:ilvl w:val="0"/>
          <w:numId w:val="25"/>
        </w:numPr>
        <w:tabs>
          <w:tab w:val="center" w:pos="2289"/>
        </w:tabs>
        <w:ind w:left="567" w:right="0"/>
        <w:jc w:val="left"/>
        <w:rPr>
          <w:b/>
          <w:sz w:val="28"/>
          <w:szCs w:val="28"/>
        </w:rPr>
      </w:pPr>
      <w:r w:rsidRPr="00513EC7">
        <w:rPr>
          <w:b/>
          <w:sz w:val="28"/>
          <w:szCs w:val="28"/>
        </w:rPr>
        <w:lastRenderedPageBreak/>
        <w:t xml:space="preserve">In </w:t>
      </w:r>
      <w:r w:rsidR="00273AF4">
        <w:rPr>
          <w:b/>
          <w:sz w:val="28"/>
          <w:szCs w:val="28"/>
        </w:rPr>
        <w:t>c</w:t>
      </w:r>
      <w:r w:rsidRPr="00513EC7">
        <w:rPr>
          <w:b/>
          <w:sz w:val="28"/>
          <w:szCs w:val="28"/>
        </w:rPr>
        <w:t xml:space="preserve">onnection with the Meeting </w:t>
      </w:r>
    </w:p>
    <w:p w14:paraId="68D3FA31" w14:textId="7A9E691B" w:rsidR="00540809" w:rsidRPr="00436E1E" w:rsidRDefault="007B42E9" w:rsidP="00436E1E">
      <w:pPr>
        <w:numPr>
          <w:ilvl w:val="0"/>
          <w:numId w:val="34"/>
        </w:numPr>
        <w:spacing w:after="240"/>
        <w:ind w:right="130" w:hanging="438"/>
        <w:rPr>
          <w:b/>
          <w:sz w:val="28"/>
          <w:szCs w:val="28"/>
        </w:rPr>
      </w:pPr>
      <w:r w:rsidRPr="00436E1E">
        <w:rPr>
          <w:b/>
          <w:sz w:val="28"/>
          <w:szCs w:val="28"/>
        </w:rPr>
        <w:t>N</w:t>
      </w:r>
      <w:r w:rsidR="003F0241" w:rsidRPr="00436E1E">
        <w:rPr>
          <w:b/>
          <w:sz w:val="28"/>
          <w:szCs w:val="28"/>
        </w:rPr>
        <w:t xml:space="preserve">otice of APCM.  </w:t>
      </w:r>
      <w:r w:rsidR="003F0241" w:rsidRPr="00436E1E">
        <w:rPr>
          <w:bCs/>
          <w:sz w:val="28"/>
          <w:szCs w:val="28"/>
        </w:rPr>
        <w:t>Must be posted for a period to include the 2 Sundays immediately preceding the meeting</w:t>
      </w:r>
      <w:r w:rsidR="00D72E0C" w:rsidRPr="00436E1E">
        <w:rPr>
          <w:b/>
          <w:sz w:val="28"/>
          <w:szCs w:val="28"/>
        </w:rPr>
        <w:t xml:space="preserve"> (M2)</w:t>
      </w:r>
      <w:r w:rsidR="003F0241" w:rsidRPr="00436E1E">
        <w:rPr>
          <w:b/>
          <w:sz w:val="28"/>
          <w:szCs w:val="28"/>
        </w:rPr>
        <w:t>.</w:t>
      </w:r>
    </w:p>
    <w:p w14:paraId="67C6388C" w14:textId="3E2AA10F" w:rsidR="004449A0" w:rsidRPr="00436E1E" w:rsidRDefault="003F0241" w:rsidP="00436E1E">
      <w:pPr>
        <w:numPr>
          <w:ilvl w:val="0"/>
          <w:numId w:val="34"/>
        </w:numPr>
        <w:spacing w:after="240"/>
        <w:ind w:right="130" w:hanging="438"/>
        <w:rPr>
          <w:bCs/>
          <w:sz w:val="28"/>
          <w:szCs w:val="28"/>
        </w:rPr>
      </w:pPr>
      <w:r w:rsidRPr="00436E1E">
        <w:rPr>
          <w:b/>
          <w:sz w:val="28"/>
          <w:szCs w:val="28"/>
        </w:rPr>
        <w:t xml:space="preserve">Results </w:t>
      </w:r>
      <w:r w:rsidRPr="00436E1E">
        <w:rPr>
          <w:bCs/>
          <w:sz w:val="28"/>
          <w:szCs w:val="28"/>
        </w:rPr>
        <w:t>of the elections must be posted as soon as possible after the meeting for a period of 14 days</w:t>
      </w:r>
      <w:r w:rsidR="00D72E0C" w:rsidRPr="00436E1E">
        <w:rPr>
          <w:bCs/>
          <w:sz w:val="28"/>
          <w:szCs w:val="28"/>
        </w:rPr>
        <w:t xml:space="preserve"> </w:t>
      </w:r>
      <w:r w:rsidR="00D72E0C" w:rsidRPr="00436E1E">
        <w:rPr>
          <w:b/>
          <w:sz w:val="28"/>
          <w:szCs w:val="28"/>
        </w:rPr>
        <w:t>(M12)</w:t>
      </w:r>
      <w:r w:rsidRPr="00436E1E">
        <w:rPr>
          <w:b/>
          <w:sz w:val="28"/>
          <w:szCs w:val="28"/>
        </w:rPr>
        <w:t>.</w:t>
      </w:r>
      <w:r w:rsidRPr="00436E1E">
        <w:rPr>
          <w:bCs/>
          <w:sz w:val="28"/>
          <w:szCs w:val="28"/>
        </w:rPr>
        <w:t xml:space="preserve"> </w:t>
      </w:r>
    </w:p>
    <w:p w14:paraId="6D2BB41B" w14:textId="575F0A77" w:rsidR="004449A0" w:rsidRPr="00513EC7" w:rsidRDefault="003F0241" w:rsidP="00F74AB0">
      <w:pPr>
        <w:spacing w:after="0" w:line="240" w:lineRule="auto"/>
        <w:ind w:left="0" w:right="0" w:hanging="11"/>
        <w:jc w:val="left"/>
        <w:rPr>
          <w:sz w:val="28"/>
          <w:szCs w:val="28"/>
        </w:rPr>
      </w:pPr>
      <w:bookmarkStart w:id="73" w:name="_Toc30499010"/>
      <w:r w:rsidRPr="00424F55">
        <w:rPr>
          <w:rStyle w:val="Heading2Char"/>
          <w:color w:val="auto"/>
        </w:rPr>
        <w:t>Annual Meeting of Parishioners (Business)</w:t>
      </w:r>
      <w:bookmarkEnd w:id="73"/>
      <w:r w:rsidRPr="00513EC7">
        <w:rPr>
          <w:b/>
          <w:sz w:val="28"/>
          <w:szCs w:val="28"/>
        </w:rPr>
        <w:t xml:space="preserve"> </w:t>
      </w:r>
      <w:r w:rsidR="00D72E0C">
        <w:rPr>
          <w:b/>
          <w:sz w:val="28"/>
          <w:szCs w:val="28"/>
        </w:rPr>
        <w:t>(Churchwardens Measure 2001</w:t>
      </w:r>
      <w:r w:rsidR="00B0744B">
        <w:rPr>
          <w:b/>
          <w:sz w:val="28"/>
          <w:szCs w:val="28"/>
        </w:rPr>
        <w:t xml:space="preserve"> </w:t>
      </w:r>
      <w:r w:rsidR="00B0744B" w:rsidRPr="00B0744B">
        <w:rPr>
          <w:bCs/>
          <w:szCs w:val="24"/>
        </w:rPr>
        <w:t>(CWM)</w:t>
      </w:r>
      <w:r w:rsidR="00D72E0C">
        <w:rPr>
          <w:b/>
          <w:sz w:val="28"/>
          <w:szCs w:val="28"/>
        </w:rPr>
        <w:t>)</w:t>
      </w:r>
    </w:p>
    <w:p w14:paraId="359B84D5" w14:textId="77777777" w:rsidR="004449A0" w:rsidRPr="00513EC7" w:rsidRDefault="003F0241" w:rsidP="00D72E0C">
      <w:pPr>
        <w:spacing w:after="120"/>
        <w:ind w:left="141" w:right="130" w:hanging="11"/>
        <w:rPr>
          <w:sz w:val="28"/>
          <w:szCs w:val="28"/>
        </w:rPr>
      </w:pPr>
      <w:r w:rsidRPr="00513EC7">
        <w:rPr>
          <w:rFonts w:ascii="Wingdings 3" w:eastAsia="Wingdings 3" w:hAnsi="Wingdings 3" w:cs="Wingdings 3"/>
          <w:sz w:val="28"/>
          <w:szCs w:val="28"/>
        </w:rPr>
        <w:t></w:t>
      </w:r>
      <w:r w:rsidRPr="00513EC7">
        <w:rPr>
          <w:b/>
          <w:sz w:val="28"/>
          <w:szCs w:val="28"/>
        </w:rPr>
        <w:t>Purpose:</w:t>
      </w:r>
      <w:r w:rsidRPr="00513EC7">
        <w:rPr>
          <w:sz w:val="28"/>
          <w:szCs w:val="28"/>
        </w:rPr>
        <w:t xml:space="preserve"> to elect the Churchwardens. </w:t>
      </w:r>
    </w:p>
    <w:p w14:paraId="14C94F23" w14:textId="7CC02240" w:rsidR="004449A0" w:rsidRPr="00D72E0C" w:rsidRDefault="003F0241" w:rsidP="00D72E0C">
      <w:pPr>
        <w:spacing w:after="240"/>
        <w:ind w:left="459" w:right="130" w:hanging="329"/>
        <w:rPr>
          <w:b/>
          <w:bCs/>
          <w:sz w:val="28"/>
          <w:szCs w:val="28"/>
        </w:rPr>
      </w:pPr>
      <w:r w:rsidRPr="00513EC7">
        <w:rPr>
          <w:rFonts w:ascii="Wingdings 3" w:eastAsia="Wingdings 3" w:hAnsi="Wingdings 3" w:cs="Wingdings 3"/>
          <w:sz w:val="28"/>
          <w:szCs w:val="28"/>
        </w:rPr>
        <w:t></w:t>
      </w:r>
      <w:r w:rsidRPr="00513EC7">
        <w:rPr>
          <w:b/>
          <w:sz w:val="28"/>
          <w:szCs w:val="28"/>
        </w:rPr>
        <w:t xml:space="preserve">Who may attend and </w:t>
      </w:r>
      <w:r w:rsidR="00436E1E" w:rsidRPr="00513EC7">
        <w:rPr>
          <w:b/>
          <w:sz w:val="28"/>
          <w:szCs w:val="28"/>
        </w:rPr>
        <w:t>vote</w:t>
      </w:r>
      <w:r w:rsidR="00436E1E">
        <w:rPr>
          <w:b/>
          <w:sz w:val="28"/>
          <w:szCs w:val="28"/>
        </w:rPr>
        <w:t>?</w:t>
      </w:r>
      <w:r w:rsidRPr="00513EC7">
        <w:rPr>
          <w:sz w:val="28"/>
          <w:szCs w:val="28"/>
        </w:rPr>
        <w:t xml:space="preserve"> all members of the Church Electoral Roll and those resident in the parish and on the Civil Voters</w:t>
      </w:r>
      <w:r w:rsidRPr="00506360">
        <w:rPr>
          <w:sz w:val="28"/>
          <w:szCs w:val="28"/>
        </w:rPr>
        <w:t xml:space="preserve"> </w:t>
      </w:r>
      <w:r w:rsidRPr="00506360">
        <w:rPr>
          <w:sz w:val="28"/>
          <w:szCs w:val="28"/>
          <w:rPrChange w:id="74" w:author="Gillian Beeley" w:date="2021-10-27T14:59:00Z">
            <w:rPr>
              <w:b/>
              <w:bCs/>
              <w:sz w:val="28"/>
              <w:szCs w:val="28"/>
            </w:rPr>
          </w:rPrChange>
        </w:rPr>
        <w:t>List</w:t>
      </w:r>
      <w:r w:rsidR="00D72E0C" w:rsidRPr="00D72E0C">
        <w:rPr>
          <w:b/>
          <w:bCs/>
          <w:sz w:val="28"/>
          <w:szCs w:val="28"/>
        </w:rPr>
        <w:t xml:space="preserve"> (</w:t>
      </w:r>
      <w:r w:rsidR="00D72E0C">
        <w:rPr>
          <w:b/>
          <w:bCs/>
          <w:sz w:val="28"/>
          <w:szCs w:val="28"/>
        </w:rPr>
        <w:t>CWM</w:t>
      </w:r>
      <w:r w:rsidR="00D72E0C" w:rsidRPr="00D72E0C">
        <w:rPr>
          <w:b/>
          <w:bCs/>
          <w:sz w:val="28"/>
          <w:szCs w:val="28"/>
        </w:rPr>
        <w:t xml:space="preserve"> 2001 S5)</w:t>
      </w:r>
      <w:r w:rsidRPr="00D72E0C">
        <w:rPr>
          <w:b/>
          <w:bCs/>
          <w:sz w:val="28"/>
          <w:szCs w:val="28"/>
        </w:rPr>
        <w:t xml:space="preserve">. </w:t>
      </w:r>
    </w:p>
    <w:p w14:paraId="23F058A5" w14:textId="2B50F88E" w:rsidR="004449A0" w:rsidRPr="00D72E0C" w:rsidRDefault="003F0241" w:rsidP="00436E1E">
      <w:pPr>
        <w:ind w:left="0" w:right="0"/>
        <w:jc w:val="left"/>
        <w:rPr>
          <w:b/>
          <w:bCs/>
          <w:sz w:val="28"/>
          <w:szCs w:val="28"/>
        </w:rPr>
      </w:pPr>
      <w:bookmarkStart w:id="75" w:name="_Toc30499011"/>
      <w:r w:rsidRPr="00930D3D">
        <w:rPr>
          <w:rStyle w:val="Heading2Char"/>
          <w:color w:val="auto"/>
        </w:rPr>
        <w:t>Annual Parochial Church Meeting (Business)</w:t>
      </w:r>
      <w:bookmarkEnd w:id="75"/>
      <w:r w:rsidRPr="00930D3D">
        <w:rPr>
          <w:b/>
          <w:color w:val="auto"/>
          <w:sz w:val="28"/>
          <w:szCs w:val="28"/>
        </w:rPr>
        <w:t xml:space="preserve"> </w:t>
      </w:r>
      <w:r w:rsidRPr="00D72E0C">
        <w:rPr>
          <w:b/>
          <w:bCs/>
          <w:sz w:val="28"/>
          <w:szCs w:val="28"/>
        </w:rPr>
        <w:t>(</w:t>
      </w:r>
      <w:r w:rsidR="00B0744B" w:rsidRPr="00D72E0C">
        <w:rPr>
          <w:b/>
          <w:bCs/>
          <w:sz w:val="28"/>
          <w:szCs w:val="28"/>
        </w:rPr>
        <w:t>CRR202</w:t>
      </w:r>
      <w:r w:rsidR="00930D3D">
        <w:rPr>
          <w:b/>
          <w:bCs/>
          <w:sz w:val="28"/>
          <w:szCs w:val="28"/>
        </w:rPr>
        <w:t>5</w:t>
      </w:r>
      <w:r w:rsidR="00B0744B">
        <w:rPr>
          <w:b/>
          <w:bCs/>
          <w:sz w:val="28"/>
          <w:szCs w:val="28"/>
        </w:rPr>
        <w:t xml:space="preserve"> Part 9 </w:t>
      </w:r>
      <w:r w:rsidR="00D72E0C" w:rsidRPr="00D72E0C">
        <w:rPr>
          <w:b/>
          <w:bCs/>
          <w:sz w:val="28"/>
          <w:szCs w:val="28"/>
        </w:rPr>
        <w:t>Section A)</w:t>
      </w:r>
      <w:r w:rsidRPr="00D72E0C">
        <w:rPr>
          <w:b/>
          <w:bCs/>
          <w:i/>
          <w:sz w:val="28"/>
          <w:szCs w:val="28"/>
        </w:rPr>
        <w:t xml:space="preserve"> </w:t>
      </w:r>
    </w:p>
    <w:p w14:paraId="3BF30427" w14:textId="0CE8876A" w:rsidR="004449A0" w:rsidRPr="00D72E0C" w:rsidRDefault="003F0241" w:rsidP="00D72E0C">
      <w:pPr>
        <w:spacing w:after="120"/>
        <w:ind w:left="425" w:right="130" w:hanging="295"/>
        <w:rPr>
          <w:b/>
          <w:bCs/>
          <w:sz w:val="28"/>
          <w:szCs w:val="28"/>
        </w:rPr>
      </w:pPr>
      <w:r w:rsidRPr="00513EC7">
        <w:rPr>
          <w:rFonts w:ascii="Wingdings 3" w:eastAsia="Wingdings 3" w:hAnsi="Wingdings 3" w:cs="Wingdings 3"/>
          <w:sz w:val="28"/>
          <w:szCs w:val="28"/>
        </w:rPr>
        <w:t></w:t>
      </w:r>
      <w:r w:rsidRPr="00513EC7">
        <w:rPr>
          <w:b/>
          <w:sz w:val="28"/>
          <w:szCs w:val="28"/>
        </w:rPr>
        <w:t xml:space="preserve">Who may </w:t>
      </w:r>
      <w:r w:rsidR="00436E1E" w:rsidRPr="00513EC7">
        <w:rPr>
          <w:b/>
          <w:sz w:val="28"/>
          <w:szCs w:val="28"/>
        </w:rPr>
        <w:t>attend</w:t>
      </w:r>
      <w:r w:rsidR="00436E1E">
        <w:rPr>
          <w:b/>
          <w:sz w:val="28"/>
          <w:szCs w:val="28"/>
        </w:rPr>
        <w:t>?</w:t>
      </w:r>
      <w:r w:rsidRPr="00513EC7">
        <w:rPr>
          <w:b/>
          <w:sz w:val="28"/>
          <w:szCs w:val="28"/>
        </w:rPr>
        <w:t xml:space="preserve"> </w:t>
      </w:r>
      <w:r w:rsidRPr="00513EC7">
        <w:rPr>
          <w:sz w:val="28"/>
          <w:szCs w:val="28"/>
        </w:rPr>
        <w:t xml:space="preserve">only members of the Church Electoral Roll may speak and vote </w:t>
      </w:r>
      <w:r w:rsidR="00D72E0C" w:rsidRPr="00D72E0C">
        <w:rPr>
          <w:b/>
          <w:bCs/>
          <w:sz w:val="28"/>
          <w:szCs w:val="28"/>
        </w:rPr>
        <w:t>(M1(2))</w:t>
      </w:r>
      <w:r w:rsidR="00D72E0C">
        <w:rPr>
          <w:b/>
          <w:bCs/>
          <w:sz w:val="28"/>
          <w:szCs w:val="28"/>
        </w:rPr>
        <w:t>.</w:t>
      </w:r>
    </w:p>
    <w:p w14:paraId="40EAB944" w14:textId="7FD1328F" w:rsidR="004449A0" w:rsidRPr="00A41660" w:rsidRDefault="003F0241" w:rsidP="00F74AB0">
      <w:pPr>
        <w:pStyle w:val="ListParagraph"/>
        <w:numPr>
          <w:ilvl w:val="0"/>
          <w:numId w:val="29"/>
        </w:numPr>
        <w:spacing w:after="120"/>
        <w:ind w:left="709" w:right="130" w:hanging="283"/>
        <w:rPr>
          <w:sz w:val="28"/>
          <w:szCs w:val="28"/>
        </w:rPr>
      </w:pPr>
      <w:r w:rsidRPr="00A41660">
        <w:rPr>
          <w:b/>
          <w:sz w:val="28"/>
          <w:szCs w:val="28"/>
        </w:rPr>
        <w:t xml:space="preserve">Essential business: </w:t>
      </w:r>
      <w:r w:rsidRPr="00A41660">
        <w:rPr>
          <w:sz w:val="28"/>
          <w:szCs w:val="28"/>
        </w:rPr>
        <w:t xml:space="preserve">The APCM </w:t>
      </w:r>
      <w:r w:rsidR="00D14457" w:rsidRPr="00A41660">
        <w:rPr>
          <w:sz w:val="28"/>
          <w:szCs w:val="28"/>
        </w:rPr>
        <w:t xml:space="preserve">must receive from the </w:t>
      </w:r>
      <w:r w:rsidRPr="00A41660">
        <w:rPr>
          <w:sz w:val="28"/>
          <w:szCs w:val="28"/>
        </w:rPr>
        <w:t xml:space="preserve">PCC </w:t>
      </w:r>
      <w:r w:rsidR="00D14457" w:rsidRPr="00A41660">
        <w:rPr>
          <w:sz w:val="28"/>
          <w:szCs w:val="28"/>
        </w:rPr>
        <w:t xml:space="preserve">the following, which the annual meeting are free </w:t>
      </w:r>
      <w:r w:rsidRPr="00A41660">
        <w:rPr>
          <w:sz w:val="28"/>
          <w:szCs w:val="28"/>
        </w:rPr>
        <w:t xml:space="preserve">to discuss: </w:t>
      </w:r>
      <w:r w:rsidR="00D14457" w:rsidRPr="00A41660">
        <w:rPr>
          <w:b/>
          <w:bCs/>
          <w:sz w:val="28"/>
          <w:szCs w:val="28"/>
        </w:rPr>
        <w:t>(M5)</w:t>
      </w:r>
    </w:p>
    <w:p w14:paraId="25EC1D6C" w14:textId="4DD82212" w:rsidR="004449A0" w:rsidRPr="00D14457" w:rsidRDefault="003F0241" w:rsidP="00A41660">
      <w:pPr>
        <w:numPr>
          <w:ilvl w:val="0"/>
          <w:numId w:val="30"/>
        </w:numPr>
        <w:ind w:right="130" w:hanging="284"/>
        <w:rPr>
          <w:b/>
          <w:bCs/>
          <w:sz w:val="28"/>
          <w:szCs w:val="28"/>
        </w:rPr>
      </w:pPr>
      <w:r w:rsidRPr="00513EC7">
        <w:rPr>
          <w:sz w:val="28"/>
          <w:szCs w:val="28"/>
        </w:rPr>
        <w:t>A copy of the electoral roll</w:t>
      </w:r>
      <w:r w:rsidR="00D14457">
        <w:rPr>
          <w:sz w:val="28"/>
          <w:szCs w:val="28"/>
        </w:rPr>
        <w:t xml:space="preserve"> </w:t>
      </w:r>
      <w:r w:rsidR="00D14457" w:rsidRPr="00D14457">
        <w:rPr>
          <w:b/>
          <w:bCs/>
          <w:sz w:val="28"/>
          <w:szCs w:val="28"/>
        </w:rPr>
        <w:t>(M5(1a))</w:t>
      </w:r>
      <w:r w:rsidRPr="00D14457">
        <w:rPr>
          <w:b/>
          <w:bCs/>
          <w:sz w:val="28"/>
          <w:szCs w:val="28"/>
        </w:rPr>
        <w:t xml:space="preserve">. </w:t>
      </w:r>
    </w:p>
    <w:p w14:paraId="05FA1CE2" w14:textId="6827DBE4" w:rsidR="00D14457" w:rsidRPr="00D14457" w:rsidRDefault="003F0241" w:rsidP="00A41660">
      <w:pPr>
        <w:numPr>
          <w:ilvl w:val="0"/>
          <w:numId w:val="30"/>
        </w:numPr>
        <w:ind w:right="130" w:hanging="284"/>
        <w:rPr>
          <w:b/>
          <w:bCs/>
          <w:sz w:val="28"/>
          <w:szCs w:val="28"/>
        </w:rPr>
      </w:pPr>
      <w:r w:rsidRPr="00513EC7">
        <w:rPr>
          <w:sz w:val="28"/>
          <w:szCs w:val="28"/>
        </w:rPr>
        <w:t>An annual report on the proceedings of the PCC and the activities of the parish generally</w:t>
      </w:r>
      <w:r w:rsidR="00D14457">
        <w:rPr>
          <w:sz w:val="28"/>
          <w:szCs w:val="28"/>
        </w:rPr>
        <w:t xml:space="preserve"> which must include a statement as to whether the PCC has complied with the duty to have regard to House of Bishops’ guidance on safeguarding</w:t>
      </w:r>
      <w:r w:rsidRPr="00513EC7">
        <w:rPr>
          <w:sz w:val="28"/>
          <w:szCs w:val="28"/>
        </w:rPr>
        <w:t xml:space="preserve">. </w:t>
      </w:r>
      <w:r w:rsidR="00D14457" w:rsidRPr="00D14457">
        <w:rPr>
          <w:b/>
          <w:bCs/>
          <w:sz w:val="28"/>
          <w:szCs w:val="28"/>
        </w:rPr>
        <w:t>(M5(1a)). (M5(</w:t>
      </w:r>
      <w:r w:rsidR="00D14457">
        <w:rPr>
          <w:b/>
          <w:bCs/>
          <w:sz w:val="28"/>
          <w:szCs w:val="28"/>
        </w:rPr>
        <w:t>3</w:t>
      </w:r>
      <w:r w:rsidR="00D14457" w:rsidRPr="00D14457">
        <w:rPr>
          <w:b/>
          <w:bCs/>
          <w:sz w:val="28"/>
          <w:szCs w:val="28"/>
        </w:rPr>
        <w:t xml:space="preserve">)). </w:t>
      </w:r>
    </w:p>
    <w:p w14:paraId="021D7CB3" w14:textId="7D145FB8" w:rsidR="00D14457" w:rsidRPr="00D14457" w:rsidRDefault="003F0241" w:rsidP="00A41660">
      <w:pPr>
        <w:numPr>
          <w:ilvl w:val="0"/>
          <w:numId w:val="30"/>
        </w:numPr>
        <w:ind w:right="130" w:hanging="284"/>
        <w:rPr>
          <w:sz w:val="28"/>
          <w:szCs w:val="28"/>
        </w:rPr>
      </w:pPr>
      <w:r w:rsidRPr="00D14457">
        <w:rPr>
          <w:sz w:val="28"/>
          <w:szCs w:val="28"/>
        </w:rPr>
        <w:t xml:space="preserve">The financial statements of the PCC for the year preceding 31 December, </w:t>
      </w:r>
      <w:r w:rsidR="00D14457">
        <w:rPr>
          <w:sz w:val="28"/>
          <w:szCs w:val="28"/>
        </w:rPr>
        <w:t xml:space="preserve">prepared in accordance with Charity </w:t>
      </w:r>
      <w:r w:rsidR="00A23D99">
        <w:rPr>
          <w:sz w:val="28"/>
          <w:szCs w:val="28"/>
        </w:rPr>
        <w:t>Commission</w:t>
      </w:r>
      <w:r w:rsidR="00D14457">
        <w:rPr>
          <w:sz w:val="28"/>
          <w:szCs w:val="28"/>
        </w:rPr>
        <w:t xml:space="preserve"> Rules and </w:t>
      </w:r>
      <w:r w:rsidRPr="00D14457">
        <w:rPr>
          <w:sz w:val="28"/>
          <w:szCs w:val="28"/>
        </w:rPr>
        <w:t xml:space="preserve">independently examined or audited </w:t>
      </w:r>
      <w:r w:rsidRPr="00D14457">
        <w:rPr>
          <w:b/>
          <w:bCs/>
          <w:sz w:val="28"/>
          <w:szCs w:val="28"/>
        </w:rPr>
        <w:t>(</w:t>
      </w:r>
      <w:r w:rsidR="00D14457" w:rsidRPr="00D14457">
        <w:rPr>
          <w:b/>
          <w:bCs/>
          <w:sz w:val="28"/>
          <w:szCs w:val="28"/>
        </w:rPr>
        <w:t>M5(1c),(5))</w:t>
      </w:r>
      <w:r w:rsidR="00D14457" w:rsidRPr="00D14457">
        <w:rPr>
          <w:sz w:val="28"/>
          <w:szCs w:val="28"/>
        </w:rPr>
        <w:t xml:space="preserve"> </w:t>
      </w:r>
    </w:p>
    <w:p w14:paraId="565CA334" w14:textId="4D729C16" w:rsidR="004449A0" w:rsidRPr="00D14457" w:rsidRDefault="003F0241" w:rsidP="00A41660">
      <w:pPr>
        <w:numPr>
          <w:ilvl w:val="0"/>
          <w:numId w:val="30"/>
        </w:numPr>
        <w:ind w:right="130" w:hanging="284"/>
        <w:rPr>
          <w:sz w:val="28"/>
          <w:szCs w:val="28"/>
        </w:rPr>
      </w:pPr>
      <w:r w:rsidRPr="00D14457">
        <w:rPr>
          <w:sz w:val="28"/>
          <w:szCs w:val="28"/>
        </w:rPr>
        <w:t>A report on the fabric, goods and ornaments of the church or churches in the parish</w:t>
      </w:r>
      <w:r w:rsidR="00A23D99">
        <w:rPr>
          <w:sz w:val="28"/>
          <w:szCs w:val="28"/>
        </w:rPr>
        <w:t xml:space="preserve"> </w:t>
      </w:r>
      <w:r w:rsidR="00A23D99" w:rsidRPr="00A23D99">
        <w:rPr>
          <w:b/>
          <w:bCs/>
          <w:sz w:val="28"/>
          <w:szCs w:val="28"/>
        </w:rPr>
        <w:t>(M5(1(d))</w:t>
      </w:r>
      <w:r w:rsidRPr="00A23D99">
        <w:rPr>
          <w:b/>
          <w:bCs/>
          <w:sz w:val="28"/>
          <w:szCs w:val="28"/>
        </w:rPr>
        <w:t xml:space="preserve">. </w:t>
      </w:r>
    </w:p>
    <w:p w14:paraId="1F700261" w14:textId="4AF747FE" w:rsidR="004449A0" w:rsidRPr="00513EC7" w:rsidRDefault="003F0241" w:rsidP="00A41660">
      <w:pPr>
        <w:numPr>
          <w:ilvl w:val="0"/>
          <w:numId w:val="30"/>
        </w:numPr>
        <w:spacing w:after="240"/>
        <w:ind w:right="130" w:hanging="284"/>
        <w:rPr>
          <w:sz w:val="28"/>
          <w:szCs w:val="28"/>
        </w:rPr>
      </w:pPr>
      <w:r w:rsidRPr="00513EC7">
        <w:rPr>
          <w:sz w:val="28"/>
          <w:szCs w:val="28"/>
        </w:rPr>
        <w:t>A report on the proceedings of the Deanery Synod</w:t>
      </w:r>
      <w:r w:rsidR="00A23D99">
        <w:rPr>
          <w:sz w:val="28"/>
          <w:szCs w:val="28"/>
        </w:rPr>
        <w:t xml:space="preserve"> </w:t>
      </w:r>
      <w:r w:rsidR="00A23D99" w:rsidRPr="00A23D99">
        <w:rPr>
          <w:b/>
          <w:bCs/>
          <w:sz w:val="28"/>
          <w:szCs w:val="28"/>
        </w:rPr>
        <w:t>(M5(1(</w:t>
      </w:r>
      <w:r w:rsidR="00A23D99">
        <w:rPr>
          <w:b/>
          <w:bCs/>
          <w:sz w:val="28"/>
          <w:szCs w:val="28"/>
        </w:rPr>
        <w:t>e</w:t>
      </w:r>
      <w:r w:rsidR="00A23D99" w:rsidRPr="00A23D99">
        <w:rPr>
          <w:b/>
          <w:bCs/>
          <w:sz w:val="28"/>
          <w:szCs w:val="28"/>
        </w:rPr>
        <w:t>)).</w:t>
      </w:r>
    </w:p>
    <w:p w14:paraId="0C67DFE5" w14:textId="7A22B557" w:rsidR="004449A0" w:rsidRPr="00A41660" w:rsidRDefault="003F0241" w:rsidP="00F74AB0">
      <w:pPr>
        <w:pStyle w:val="ListParagraph"/>
        <w:numPr>
          <w:ilvl w:val="0"/>
          <w:numId w:val="29"/>
        </w:numPr>
        <w:spacing w:after="0"/>
        <w:ind w:left="709" w:right="130" w:hanging="283"/>
        <w:contextualSpacing w:val="0"/>
        <w:rPr>
          <w:b/>
          <w:sz w:val="28"/>
          <w:szCs w:val="28"/>
        </w:rPr>
      </w:pPr>
      <w:r w:rsidRPr="00A41660">
        <w:rPr>
          <w:b/>
          <w:sz w:val="28"/>
          <w:szCs w:val="28"/>
        </w:rPr>
        <w:t xml:space="preserve">Elections </w:t>
      </w:r>
    </w:p>
    <w:p w14:paraId="6B26CD68" w14:textId="244CF832" w:rsidR="004449A0" w:rsidRDefault="003F0241" w:rsidP="00A920EE">
      <w:pPr>
        <w:spacing w:after="240" w:line="259" w:lineRule="auto"/>
        <w:ind w:left="709" w:right="0" w:firstLine="0"/>
        <w:jc w:val="left"/>
        <w:rPr>
          <w:sz w:val="28"/>
          <w:szCs w:val="28"/>
        </w:rPr>
      </w:pPr>
      <w:r w:rsidRPr="00513EC7">
        <w:rPr>
          <w:sz w:val="28"/>
          <w:szCs w:val="28"/>
        </w:rPr>
        <w:t xml:space="preserve">Please ensure that before the APCM you and/or the Chairman have studied the relevant </w:t>
      </w:r>
      <w:r w:rsidRPr="00513EC7">
        <w:rPr>
          <w:i/>
          <w:sz w:val="28"/>
          <w:szCs w:val="28"/>
        </w:rPr>
        <w:t xml:space="preserve">Church Representation Rules </w:t>
      </w:r>
      <w:r w:rsidRPr="00513EC7">
        <w:rPr>
          <w:sz w:val="28"/>
          <w:szCs w:val="28"/>
        </w:rPr>
        <w:t>relating to the conduct of such meetings, particularly the rules relating to voting procedures and the eligibility of persons to vote</w:t>
      </w:r>
      <w:r w:rsidR="00A23D99">
        <w:rPr>
          <w:sz w:val="28"/>
          <w:szCs w:val="28"/>
        </w:rPr>
        <w:t xml:space="preserve"> set out in </w:t>
      </w:r>
      <w:r w:rsidR="00A23D99" w:rsidRPr="00A23D99">
        <w:rPr>
          <w:b/>
          <w:bCs/>
          <w:sz w:val="28"/>
          <w:szCs w:val="28"/>
        </w:rPr>
        <w:t>M6</w:t>
      </w:r>
      <w:r w:rsidR="00A23D99">
        <w:rPr>
          <w:sz w:val="28"/>
          <w:szCs w:val="28"/>
        </w:rPr>
        <w:t xml:space="preserve"> and </w:t>
      </w:r>
      <w:r w:rsidR="00A23D99" w:rsidRPr="00A23D99">
        <w:rPr>
          <w:b/>
          <w:bCs/>
          <w:sz w:val="28"/>
          <w:szCs w:val="28"/>
        </w:rPr>
        <w:t>M8-12</w:t>
      </w:r>
      <w:r w:rsidRPr="00513EC7">
        <w:rPr>
          <w:sz w:val="28"/>
          <w:szCs w:val="28"/>
        </w:rPr>
        <w:t xml:space="preserve">.  If you have any </w:t>
      </w:r>
      <w:r w:rsidR="00A23D99" w:rsidRPr="00513EC7">
        <w:rPr>
          <w:sz w:val="28"/>
          <w:szCs w:val="28"/>
        </w:rPr>
        <w:t>queries,</w:t>
      </w:r>
      <w:r w:rsidRPr="00513EC7">
        <w:rPr>
          <w:sz w:val="28"/>
          <w:szCs w:val="28"/>
        </w:rPr>
        <w:t xml:space="preserve"> please contact the Diocesan Office. </w:t>
      </w:r>
    </w:p>
    <w:p w14:paraId="37DA55B4" w14:textId="77777777" w:rsidR="00B0744B" w:rsidRDefault="00B0744B" w:rsidP="00A920EE">
      <w:pPr>
        <w:spacing w:after="240" w:line="259" w:lineRule="auto"/>
        <w:ind w:left="709" w:right="0" w:firstLine="0"/>
        <w:jc w:val="left"/>
        <w:rPr>
          <w:sz w:val="28"/>
          <w:szCs w:val="28"/>
        </w:rPr>
      </w:pPr>
    </w:p>
    <w:p w14:paraId="69B06BA1" w14:textId="77777777" w:rsidR="00A23D99" w:rsidRPr="00A920EE" w:rsidRDefault="00A23D99" w:rsidP="00B0744B">
      <w:pPr>
        <w:pStyle w:val="ListParagraph"/>
        <w:numPr>
          <w:ilvl w:val="0"/>
          <w:numId w:val="29"/>
        </w:numPr>
        <w:spacing w:after="0"/>
        <w:ind w:left="709" w:right="130" w:hanging="283"/>
        <w:contextualSpacing w:val="0"/>
        <w:jc w:val="left"/>
        <w:rPr>
          <w:b/>
          <w:sz w:val="28"/>
          <w:szCs w:val="28"/>
        </w:rPr>
      </w:pPr>
      <w:r w:rsidRPr="00513EC7">
        <w:rPr>
          <w:b/>
          <w:sz w:val="28"/>
          <w:szCs w:val="28"/>
        </w:rPr>
        <w:t xml:space="preserve">Forms </w:t>
      </w:r>
    </w:p>
    <w:p w14:paraId="301DE877" w14:textId="77777777" w:rsidR="00A23D99" w:rsidRPr="00513EC7" w:rsidRDefault="00A23D99" w:rsidP="00B0744B">
      <w:pPr>
        <w:spacing w:after="120" w:line="259" w:lineRule="auto"/>
        <w:ind w:left="709" w:right="0" w:firstLine="0"/>
        <w:jc w:val="left"/>
        <w:rPr>
          <w:sz w:val="28"/>
          <w:szCs w:val="28"/>
        </w:rPr>
      </w:pPr>
      <w:r w:rsidRPr="00513EC7">
        <w:rPr>
          <w:sz w:val="28"/>
          <w:szCs w:val="28"/>
        </w:rPr>
        <w:t xml:space="preserve">Forms for use in connection with APCM and election of churchwardens are listed below, and will be available to download from the Diocesan website and/or the Parish Resources website: </w:t>
      </w:r>
    </w:p>
    <w:p w14:paraId="73F2C1BD" w14:textId="7EEA0CDD" w:rsidR="00A23D99" w:rsidRPr="00A920EE" w:rsidRDefault="00A23D99" w:rsidP="00B0744B">
      <w:pPr>
        <w:pStyle w:val="ListParagraph"/>
        <w:numPr>
          <w:ilvl w:val="0"/>
          <w:numId w:val="32"/>
        </w:numPr>
        <w:ind w:right="130"/>
        <w:jc w:val="left"/>
        <w:rPr>
          <w:sz w:val="28"/>
          <w:szCs w:val="28"/>
        </w:rPr>
      </w:pPr>
      <w:r w:rsidRPr="00A920EE">
        <w:rPr>
          <w:sz w:val="28"/>
          <w:szCs w:val="28"/>
        </w:rPr>
        <w:lastRenderedPageBreak/>
        <w:t xml:space="preserve">Application for enrolment on church electoral roll </w:t>
      </w:r>
    </w:p>
    <w:p w14:paraId="42FF6333" w14:textId="73FC838D" w:rsidR="00A23D99" w:rsidRPr="00A920EE" w:rsidRDefault="00A23D99" w:rsidP="00B0744B">
      <w:pPr>
        <w:pStyle w:val="ListParagraph"/>
        <w:numPr>
          <w:ilvl w:val="0"/>
          <w:numId w:val="32"/>
        </w:numPr>
        <w:ind w:right="130"/>
        <w:jc w:val="left"/>
        <w:rPr>
          <w:sz w:val="28"/>
          <w:szCs w:val="28"/>
        </w:rPr>
      </w:pPr>
      <w:r w:rsidRPr="00A920EE">
        <w:rPr>
          <w:sz w:val="28"/>
          <w:szCs w:val="28"/>
        </w:rPr>
        <w:t xml:space="preserve">Revision of church electoral roll </w:t>
      </w:r>
    </w:p>
    <w:p w14:paraId="5A8D78F6" w14:textId="394FAF6F" w:rsidR="00A23D99" w:rsidRPr="00A920EE" w:rsidRDefault="00A23D99" w:rsidP="00B0744B">
      <w:pPr>
        <w:pStyle w:val="ListParagraph"/>
        <w:numPr>
          <w:ilvl w:val="0"/>
          <w:numId w:val="32"/>
        </w:numPr>
        <w:ind w:right="130"/>
        <w:jc w:val="left"/>
        <w:rPr>
          <w:sz w:val="28"/>
          <w:szCs w:val="28"/>
        </w:rPr>
      </w:pPr>
      <w:r w:rsidRPr="00A920EE">
        <w:rPr>
          <w:sz w:val="28"/>
          <w:szCs w:val="28"/>
        </w:rPr>
        <w:t xml:space="preserve">Notice of APCM </w:t>
      </w:r>
    </w:p>
    <w:p w14:paraId="0066629E" w14:textId="410A0EDD" w:rsidR="00A23D99" w:rsidRPr="00A920EE" w:rsidRDefault="00A23D99" w:rsidP="00B0744B">
      <w:pPr>
        <w:pStyle w:val="ListParagraph"/>
        <w:numPr>
          <w:ilvl w:val="0"/>
          <w:numId w:val="32"/>
        </w:numPr>
        <w:ind w:right="130"/>
        <w:jc w:val="left"/>
        <w:rPr>
          <w:sz w:val="28"/>
          <w:szCs w:val="28"/>
        </w:rPr>
      </w:pPr>
      <w:r w:rsidRPr="00A920EE">
        <w:rPr>
          <w:sz w:val="28"/>
          <w:szCs w:val="28"/>
        </w:rPr>
        <w:t xml:space="preserve">Election of churchwardens </w:t>
      </w:r>
    </w:p>
    <w:p w14:paraId="0E5F8D41" w14:textId="3D945768" w:rsidR="00A920EE" w:rsidRDefault="00A23D99" w:rsidP="00B0744B">
      <w:pPr>
        <w:pStyle w:val="ListParagraph"/>
        <w:numPr>
          <w:ilvl w:val="0"/>
          <w:numId w:val="32"/>
        </w:numPr>
        <w:spacing w:after="240"/>
        <w:ind w:right="130"/>
        <w:jc w:val="left"/>
        <w:rPr>
          <w:sz w:val="28"/>
          <w:szCs w:val="28"/>
        </w:rPr>
      </w:pPr>
      <w:r w:rsidRPr="00A920EE">
        <w:rPr>
          <w:sz w:val="28"/>
          <w:szCs w:val="28"/>
        </w:rPr>
        <w:t xml:space="preserve">Nomination of churchwardens </w:t>
      </w:r>
    </w:p>
    <w:p w14:paraId="616B002B" w14:textId="2CF3570E" w:rsidR="00A23D99" w:rsidRPr="00A920EE" w:rsidRDefault="00A23D99" w:rsidP="00B0744B">
      <w:pPr>
        <w:pStyle w:val="ListParagraph"/>
        <w:numPr>
          <w:ilvl w:val="0"/>
          <w:numId w:val="32"/>
        </w:numPr>
        <w:spacing w:after="240"/>
        <w:ind w:right="130"/>
        <w:jc w:val="left"/>
        <w:rPr>
          <w:sz w:val="28"/>
          <w:szCs w:val="28"/>
        </w:rPr>
      </w:pPr>
      <w:r w:rsidRPr="00A920EE">
        <w:rPr>
          <w:sz w:val="28"/>
          <w:szCs w:val="28"/>
        </w:rPr>
        <w:t>Notice for the Church Door re Archdeacons’ Visitations and other paperwork</w:t>
      </w:r>
    </w:p>
    <w:p w14:paraId="17F72909" w14:textId="67C2814B" w:rsidR="004449A0" w:rsidRPr="005A3272" w:rsidRDefault="003F0241" w:rsidP="00F74AB0">
      <w:pPr>
        <w:spacing w:after="0" w:line="240" w:lineRule="auto"/>
        <w:ind w:left="0" w:right="0" w:firstLine="0"/>
        <w:jc w:val="left"/>
        <w:rPr>
          <w:rStyle w:val="Heading2Char"/>
          <w:color w:val="auto"/>
        </w:rPr>
      </w:pPr>
      <w:bookmarkStart w:id="76" w:name="_Toc30499012"/>
      <w:r w:rsidRPr="005A3272">
        <w:rPr>
          <w:rStyle w:val="Heading2Char"/>
          <w:color w:val="auto"/>
        </w:rPr>
        <w:t>THE ANNUAL REPORT</w:t>
      </w:r>
      <w:bookmarkEnd w:id="76"/>
      <w:r w:rsidRPr="005A3272">
        <w:rPr>
          <w:rStyle w:val="Heading2Char"/>
          <w:color w:val="auto"/>
        </w:rPr>
        <w:t xml:space="preserve"> </w:t>
      </w:r>
    </w:p>
    <w:p w14:paraId="1957F2EB" w14:textId="0632A7B5" w:rsidR="00A23D99" w:rsidRPr="00B0744B" w:rsidRDefault="003F0241" w:rsidP="00436E1E">
      <w:pPr>
        <w:spacing w:after="120" w:line="240" w:lineRule="auto"/>
        <w:ind w:left="0" w:right="0" w:firstLine="0"/>
        <w:jc w:val="left"/>
        <w:rPr>
          <w:b/>
          <w:bCs/>
          <w:sz w:val="28"/>
          <w:szCs w:val="28"/>
        </w:rPr>
      </w:pPr>
      <w:r w:rsidRPr="00513EC7">
        <w:rPr>
          <w:sz w:val="28"/>
          <w:szCs w:val="28"/>
        </w:rPr>
        <w:t xml:space="preserve">The Charities Act 1993 specifies that ‘an Annual Report on the proceedings of the PCC and the activities of the parish generally’ should be presented at the APCM. </w:t>
      </w:r>
      <w:ins w:id="77" w:author="Gillian Beeley" w:date="2021-10-27T15:00:00Z">
        <w:r w:rsidR="00596495">
          <w:rPr>
            <w:sz w:val="28"/>
            <w:szCs w:val="28"/>
          </w:rPr>
          <w:t xml:space="preserve"> </w:t>
        </w:r>
      </w:ins>
      <w:r w:rsidR="00A23D99" w:rsidRPr="00B0744B">
        <w:rPr>
          <w:b/>
          <w:bCs/>
          <w:sz w:val="28"/>
          <w:szCs w:val="28"/>
        </w:rPr>
        <w:t xml:space="preserve">This must now include a statement as to whether the PCC has complied with the duty to have regard to House of Bishops’ guidance on safeguarding (M5(3)). </w:t>
      </w:r>
    </w:p>
    <w:p w14:paraId="3E1B6A89" w14:textId="6498E485" w:rsidR="004449A0" w:rsidRPr="00513EC7" w:rsidRDefault="003F0241" w:rsidP="00436E1E">
      <w:pPr>
        <w:spacing w:after="120" w:line="240" w:lineRule="auto"/>
        <w:ind w:left="0" w:right="130" w:hanging="11"/>
        <w:jc w:val="left"/>
        <w:rPr>
          <w:sz w:val="28"/>
          <w:szCs w:val="28"/>
        </w:rPr>
      </w:pPr>
      <w:r w:rsidRPr="00513EC7">
        <w:rPr>
          <w:sz w:val="28"/>
          <w:szCs w:val="28"/>
        </w:rPr>
        <w:t>The Annual Report should also include details of the PCC’s finances for the year.  The Diocesan Finance Department</w:t>
      </w:r>
      <w:r w:rsidR="00A23D99">
        <w:rPr>
          <w:sz w:val="28"/>
          <w:szCs w:val="28"/>
        </w:rPr>
        <w:t xml:space="preserve"> or Stewardship </w:t>
      </w:r>
      <w:r w:rsidR="00363476">
        <w:rPr>
          <w:sz w:val="28"/>
          <w:szCs w:val="28"/>
        </w:rPr>
        <w:t>A</w:t>
      </w:r>
      <w:r w:rsidR="00A23D99">
        <w:rPr>
          <w:sz w:val="28"/>
          <w:szCs w:val="28"/>
        </w:rPr>
        <w:t>dvisor</w:t>
      </w:r>
      <w:r w:rsidRPr="00513EC7">
        <w:rPr>
          <w:sz w:val="28"/>
          <w:szCs w:val="28"/>
        </w:rPr>
        <w:t xml:space="preserve"> </w:t>
      </w:r>
      <w:r w:rsidR="00A23D99">
        <w:rPr>
          <w:sz w:val="28"/>
          <w:szCs w:val="28"/>
        </w:rPr>
        <w:t xml:space="preserve">can </w:t>
      </w:r>
      <w:r w:rsidRPr="00513EC7">
        <w:rPr>
          <w:sz w:val="28"/>
          <w:szCs w:val="28"/>
        </w:rPr>
        <w:t xml:space="preserve">give PCC Treasurers advice </w:t>
      </w:r>
      <w:r w:rsidR="00A23D99">
        <w:rPr>
          <w:sz w:val="28"/>
          <w:szCs w:val="28"/>
        </w:rPr>
        <w:t>and templates for pr</w:t>
      </w:r>
      <w:r w:rsidR="00A23D99" w:rsidRPr="00513EC7">
        <w:rPr>
          <w:sz w:val="28"/>
          <w:szCs w:val="28"/>
        </w:rPr>
        <w:t>eparing</w:t>
      </w:r>
      <w:r w:rsidRPr="00513EC7">
        <w:rPr>
          <w:sz w:val="28"/>
          <w:szCs w:val="28"/>
        </w:rPr>
        <w:t xml:space="preserve"> this. </w:t>
      </w:r>
      <w:r w:rsidR="00AA5E4B">
        <w:rPr>
          <w:sz w:val="28"/>
          <w:szCs w:val="28"/>
        </w:rPr>
        <w:t xml:space="preserve"> </w:t>
      </w:r>
      <w:r w:rsidRPr="00513EC7">
        <w:rPr>
          <w:sz w:val="28"/>
          <w:szCs w:val="28"/>
        </w:rPr>
        <w:t xml:space="preserve">Please liaise with your PCC Treasurer when putting together the Report. </w:t>
      </w:r>
    </w:p>
    <w:p w14:paraId="55FE3C56" w14:textId="145EAD84" w:rsidR="004449A0" w:rsidRPr="00513EC7" w:rsidRDefault="00AA5E4B" w:rsidP="00436E1E">
      <w:pPr>
        <w:spacing w:after="240" w:line="240" w:lineRule="auto"/>
        <w:ind w:left="0" w:right="130" w:hanging="11"/>
        <w:jc w:val="left"/>
        <w:rPr>
          <w:sz w:val="28"/>
          <w:szCs w:val="28"/>
        </w:rPr>
      </w:pPr>
      <w:r>
        <w:rPr>
          <w:sz w:val="28"/>
          <w:szCs w:val="28"/>
        </w:rPr>
        <w:t xml:space="preserve">If you need more </w:t>
      </w:r>
      <w:r w:rsidR="003F0241" w:rsidRPr="00513EC7">
        <w:rPr>
          <w:sz w:val="28"/>
          <w:szCs w:val="28"/>
        </w:rPr>
        <w:t xml:space="preserve">information on the Annual Report please contact the Diocesan Office. </w:t>
      </w:r>
    </w:p>
    <w:p w14:paraId="523978C1" w14:textId="4B9E00F7" w:rsidR="004449A0" w:rsidRDefault="003F0241" w:rsidP="00F74AB0">
      <w:pPr>
        <w:spacing w:after="0" w:line="240" w:lineRule="auto"/>
        <w:ind w:left="0" w:right="0" w:firstLine="0"/>
        <w:jc w:val="left"/>
        <w:rPr>
          <w:rStyle w:val="Heading2Char"/>
          <w:color w:val="auto"/>
          <w:u w:val="single"/>
        </w:rPr>
      </w:pPr>
      <w:bookmarkStart w:id="78" w:name="_Toc30499013"/>
      <w:r w:rsidRPr="00ED0550">
        <w:rPr>
          <w:rStyle w:val="Heading2Char"/>
          <w:color w:val="auto"/>
          <w:u w:val="single"/>
        </w:rPr>
        <w:t>Frequently Asked Questions</w:t>
      </w:r>
      <w:bookmarkEnd w:id="78"/>
      <w:r w:rsidRPr="00ED0550">
        <w:rPr>
          <w:rStyle w:val="Heading2Char"/>
          <w:color w:val="auto"/>
          <w:u w:val="single"/>
        </w:rPr>
        <w:t xml:space="preserve"> </w:t>
      </w:r>
    </w:p>
    <w:p w14:paraId="71F33792" w14:textId="77777777" w:rsidR="00ED0550" w:rsidRPr="00ED0550" w:rsidRDefault="00ED0550" w:rsidP="00F74AB0">
      <w:pPr>
        <w:spacing w:after="0" w:line="240" w:lineRule="auto"/>
        <w:ind w:left="0" w:right="0" w:firstLine="0"/>
        <w:jc w:val="left"/>
        <w:rPr>
          <w:rStyle w:val="Heading2Char"/>
          <w:color w:val="auto"/>
          <w:u w:val="single"/>
        </w:rPr>
      </w:pPr>
    </w:p>
    <w:p w14:paraId="76504620" w14:textId="67EF526E" w:rsidR="004449A0" w:rsidRPr="001B03E8" w:rsidRDefault="003F0241" w:rsidP="00F74AB0">
      <w:pPr>
        <w:pStyle w:val="ListParagraph"/>
        <w:numPr>
          <w:ilvl w:val="0"/>
          <w:numId w:val="20"/>
        </w:numPr>
        <w:spacing w:after="120"/>
        <w:ind w:left="426" w:right="0" w:hanging="357"/>
        <w:contextualSpacing w:val="0"/>
        <w:jc w:val="left"/>
        <w:rPr>
          <w:bCs/>
          <w:sz w:val="28"/>
          <w:szCs w:val="28"/>
        </w:rPr>
      </w:pPr>
      <w:r w:rsidRPr="001B03E8">
        <w:rPr>
          <w:b/>
          <w:sz w:val="28"/>
          <w:szCs w:val="28"/>
        </w:rPr>
        <w:t xml:space="preserve">Do the PCC Secretary and PCC Treasurer need to be an </w:t>
      </w:r>
      <w:r w:rsidR="00A920EE" w:rsidRPr="001B03E8">
        <w:rPr>
          <w:b/>
          <w:sz w:val="28"/>
          <w:szCs w:val="28"/>
        </w:rPr>
        <w:t>elected member of the PCC</w:t>
      </w:r>
      <w:r w:rsidRPr="001B03E8">
        <w:rPr>
          <w:b/>
          <w:sz w:val="28"/>
          <w:szCs w:val="28"/>
        </w:rPr>
        <w:t xml:space="preserve">? </w:t>
      </w:r>
      <w:r w:rsidR="002B78D8" w:rsidRPr="001B03E8">
        <w:rPr>
          <w:b/>
          <w:sz w:val="28"/>
          <w:szCs w:val="28"/>
        </w:rPr>
        <w:t xml:space="preserve">  </w:t>
      </w:r>
      <w:r w:rsidR="00A920EE">
        <w:rPr>
          <w:b/>
          <w:sz w:val="28"/>
          <w:szCs w:val="28"/>
        </w:rPr>
        <w:br/>
      </w:r>
      <w:r w:rsidRPr="001B03E8">
        <w:rPr>
          <w:bCs/>
          <w:sz w:val="28"/>
          <w:szCs w:val="28"/>
        </w:rPr>
        <w:t xml:space="preserve">No, they can simply serve as part of the support staff. </w:t>
      </w:r>
      <w:r w:rsidR="009007D9" w:rsidRPr="001B03E8">
        <w:rPr>
          <w:bCs/>
          <w:sz w:val="28"/>
          <w:szCs w:val="28"/>
        </w:rPr>
        <w:t xml:space="preserve"> They can be co-opted </w:t>
      </w:r>
      <w:r w:rsidR="00EF6778" w:rsidRPr="001B03E8">
        <w:rPr>
          <w:bCs/>
          <w:sz w:val="28"/>
          <w:szCs w:val="28"/>
        </w:rPr>
        <w:t xml:space="preserve">as a member of the PCC </w:t>
      </w:r>
      <w:r w:rsidR="009007D9" w:rsidRPr="001B03E8">
        <w:rPr>
          <w:bCs/>
          <w:sz w:val="28"/>
          <w:szCs w:val="28"/>
        </w:rPr>
        <w:t>under Rule M15(1)</w:t>
      </w:r>
      <w:r w:rsidR="00EF6778" w:rsidRPr="001B03E8">
        <w:rPr>
          <w:bCs/>
          <w:sz w:val="28"/>
          <w:szCs w:val="28"/>
        </w:rPr>
        <w:t>(k).</w:t>
      </w:r>
    </w:p>
    <w:p w14:paraId="73D2BE0B" w14:textId="77777777" w:rsidR="004449A0" w:rsidRPr="001B03E8" w:rsidRDefault="003F0241" w:rsidP="00F74AB0">
      <w:pPr>
        <w:pStyle w:val="ListParagraph"/>
        <w:numPr>
          <w:ilvl w:val="0"/>
          <w:numId w:val="20"/>
        </w:numPr>
        <w:ind w:left="426" w:right="0"/>
        <w:jc w:val="left"/>
        <w:rPr>
          <w:sz w:val="28"/>
          <w:szCs w:val="28"/>
        </w:rPr>
      </w:pPr>
      <w:r w:rsidRPr="001B03E8">
        <w:rPr>
          <w:b/>
          <w:sz w:val="28"/>
          <w:szCs w:val="28"/>
        </w:rPr>
        <w:t>Can ex-officio and co-opted members of the PCC vote at meetings</w:t>
      </w:r>
      <w:r w:rsidRPr="001B03E8">
        <w:rPr>
          <w:sz w:val="28"/>
          <w:szCs w:val="28"/>
        </w:rPr>
        <w:t xml:space="preserve">? </w:t>
      </w:r>
    </w:p>
    <w:p w14:paraId="5A7B4E8B" w14:textId="77777777" w:rsidR="004449A0" w:rsidRPr="001B03E8" w:rsidRDefault="003F0241" w:rsidP="00F74AB0">
      <w:pPr>
        <w:spacing w:after="120"/>
        <w:ind w:left="426" w:right="130" w:firstLine="0"/>
        <w:rPr>
          <w:sz w:val="28"/>
          <w:szCs w:val="28"/>
        </w:rPr>
      </w:pPr>
      <w:r w:rsidRPr="001B03E8">
        <w:rPr>
          <w:sz w:val="28"/>
          <w:szCs w:val="28"/>
        </w:rPr>
        <w:t xml:space="preserve">Yes.  Ex-officio members, such as the Parish Priest and Churchwardens, can vote on all agenda items, as can any co-opted members. </w:t>
      </w:r>
    </w:p>
    <w:p w14:paraId="7CFF8AAD" w14:textId="77777777" w:rsidR="004449A0" w:rsidRPr="001B03E8" w:rsidRDefault="003F0241" w:rsidP="00F74AB0">
      <w:pPr>
        <w:pStyle w:val="ListParagraph"/>
        <w:numPr>
          <w:ilvl w:val="0"/>
          <w:numId w:val="20"/>
        </w:numPr>
        <w:spacing w:after="0"/>
        <w:ind w:left="426" w:right="0"/>
        <w:jc w:val="left"/>
        <w:rPr>
          <w:sz w:val="28"/>
          <w:szCs w:val="28"/>
        </w:rPr>
      </w:pPr>
      <w:r w:rsidRPr="001B03E8">
        <w:rPr>
          <w:b/>
          <w:sz w:val="28"/>
          <w:szCs w:val="28"/>
        </w:rPr>
        <w:t xml:space="preserve">How long can someone stay on the PCC? </w:t>
      </w:r>
    </w:p>
    <w:p w14:paraId="583B0B09" w14:textId="29BA78F3" w:rsidR="00B0744B" w:rsidRDefault="00AC0086" w:rsidP="00025840">
      <w:pPr>
        <w:spacing w:after="120"/>
        <w:ind w:left="426" w:right="130" w:firstLine="0"/>
        <w:rPr>
          <w:sz w:val="28"/>
          <w:szCs w:val="28"/>
        </w:rPr>
      </w:pPr>
      <w:r w:rsidRPr="001B03E8">
        <w:rPr>
          <w:sz w:val="28"/>
          <w:szCs w:val="28"/>
        </w:rPr>
        <w:t xml:space="preserve">The rules relating to terms of office are </w:t>
      </w:r>
      <w:r w:rsidR="00C56974" w:rsidRPr="001B03E8">
        <w:rPr>
          <w:sz w:val="28"/>
          <w:szCs w:val="28"/>
        </w:rPr>
        <w:t xml:space="preserve">at Rule M16 (1-10).  </w:t>
      </w:r>
      <w:r w:rsidR="00273AF4" w:rsidRPr="001B03E8">
        <w:rPr>
          <w:sz w:val="28"/>
          <w:szCs w:val="28"/>
        </w:rPr>
        <w:t xml:space="preserve">From 2020, </w:t>
      </w:r>
      <w:r w:rsidR="000D6852" w:rsidRPr="001B03E8">
        <w:rPr>
          <w:sz w:val="28"/>
          <w:szCs w:val="28"/>
        </w:rPr>
        <w:t>e</w:t>
      </w:r>
      <w:r w:rsidR="003F0241" w:rsidRPr="001B03E8">
        <w:rPr>
          <w:sz w:val="28"/>
          <w:szCs w:val="28"/>
        </w:rPr>
        <w:t xml:space="preserve">lected members of the PCC can serve for a term of 3 years, with a third of all elected members retiring each year.  All members are entitled to stand for another term after they have stood down unless the PCC votes to limit the number of years members can serve.  </w:t>
      </w:r>
      <w:r w:rsidR="000D6852" w:rsidRPr="001B03E8">
        <w:rPr>
          <w:sz w:val="28"/>
          <w:szCs w:val="28"/>
        </w:rPr>
        <w:t xml:space="preserve">The rules are </w:t>
      </w:r>
      <w:r w:rsidR="00397C78" w:rsidRPr="001B03E8">
        <w:rPr>
          <w:sz w:val="28"/>
          <w:szCs w:val="28"/>
        </w:rPr>
        <w:t>detailed and can depend upon the size of the PCC.</w:t>
      </w:r>
    </w:p>
    <w:p w14:paraId="1ED2DC00" w14:textId="77777777" w:rsidR="00B0744B" w:rsidRPr="001B03E8" w:rsidRDefault="00B0744B" w:rsidP="00F74AB0">
      <w:pPr>
        <w:spacing w:after="120"/>
        <w:ind w:left="426" w:right="130" w:firstLine="0"/>
        <w:rPr>
          <w:sz w:val="28"/>
          <w:szCs w:val="28"/>
        </w:rPr>
      </w:pPr>
    </w:p>
    <w:p w14:paraId="54B72F05" w14:textId="36A6DCBD" w:rsidR="004449A0" w:rsidRPr="001B03E8" w:rsidRDefault="003F0241" w:rsidP="00F74AB0">
      <w:pPr>
        <w:pStyle w:val="ListParagraph"/>
        <w:numPr>
          <w:ilvl w:val="0"/>
          <w:numId w:val="20"/>
        </w:numPr>
        <w:spacing w:after="0"/>
        <w:ind w:left="426" w:right="0"/>
        <w:jc w:val="left"/>
        <w:rPr>
          <w:b/>
          <w:sz w:val="28"/>
          <w:szCs w:val="28"/>
        </w:rPr>
      </w:pPr>
      <w:r w:rsidRPr="001B03E8">
        <w:rPr>
          <w:b/>
          <w:sz w:val="28"/>
          <w:szCs w:val="28"/>
        </w:rPr>
        <w:t xml:space="preserve">Do we need to tell the Diocesan Office who is on the PCC? </w:t>
      </w:r>
    </w:p>
    <w:p w14:paraId="42253721" w14:textId="43EE1272" w:rsidR="004449A0" w:rsidRPr="001B03E8" w:rsidRDefault="003F0241" w:rsidP="00F74AB0">
      <w:pPr>
        <w:spacing w:after="120"/>
        <w:ind w:left="426" w:right="0" w:firstLine="0"/>
        <w:jc w:val="left"/>
        <w:rPr>
          <w:bCs/>
          <w:sz w:val="28"/>
          <w:szCs w:val="28"/>
        </w:rPr>
      </w:pPr>
      <w:r w:rsidRPr="001B03E8">
        <w:rPr>
          <w:bCs/>
          <w:sz w:val="28"/>
          <w:szCs w:val="28"/>
        </w:rPr>
        <w:t>No.  The Diocesan O</w:t>
      </w:r>
      <w:r w:rsidR="007B42E9" w:rsidRPr="001B03E8">
        <w:rPr>
          <w:bCs/>
          <w:sz w:val="28"/>
          <w:szCs w:val="28"/>
        </w:rPr>
        <w:t xml:space="preserve">ffice needs to know details of </w:t>
      </w:r>
      <w:r w:rsidRPr="001B03E8">
        <w:rPr>
          <w:bCs/>
          <w:sz w:val="28"/>
          <w:szCs w:val="28"/>
        </w:rPr>
        <w:t>the Churchwardens, PCC Secretary and PCC Treasurer,</w:t>
      </w:r>
      <w:ins w:id="79" w:author="Kelly Quinn" w:date="2025-04-24T09:35:00Z" w16du:dateUtc="2025-04-24T08:35:00Z">
        <w:r w:rsidR="008F101C">
          <w:rPr>
            <w:bCs/>
            <w:sz w:val="28"/>
            <w:szCs w:val="28"/>
          </w:rPr>
          <w:t xml:space="preserve"> Safeguarding Officer(s), and Vision Champion</w:t>
        </w:r>
      </w:ins>
      <w:r w:rsidRPr="001B03E8">
        <w:rPr>
          <w:bCs/>
          <w:sz w:val="28"/>
          <w:szCs w:val="28"/>
        </w:rPr>
        <w:t xml:space="preserve"> but we do not need to know the details of your PCC members, sides</w:t>
      </w:r>
      <w:r w:rsidR="007B42E9" w:rsidRPr="001B03E8">
        <w:rPr>
          <w:bCs/>
          <w:sz w:val="28"/>
          <w:szCs w:val="28"/>
        </w:rPr>
        <w:t>people</w:t>
      </w:r>
      <w:r w:rsidRPr="001B03E8">
        <w:rPr>
          <w:bCs/>
          <w:sz w:val="28"/>
          <w:szCs w:val="28"/>
        </w:rPr>
        <w:t xml:space="preserve">, etc.  </w:t>
      </w:r>
      <w:r w:rsidRPr="001B03E8">
        <w:rPr>
          <w:bCs/>
          <w:sz w:val="28"/>
          <w:szCs w:val="28"/>
        </w:rPr>
        <w:lastRenderedPageBreak/>
        <w:t xml:space="preserve">Additionally, we also need to know the details of your Electoral Roll Officer (if you have one) and your Deanery Synod Representatives. </w:t>
      </w:r>
    </w:p>
    <w:p w14:paraId="0EBBA366" w14:textId="37891E4F" w:rsidR="004449A0" w:rsidRPr="001B03E8" w:rsidRDefault="003F0241" w:rsidP="00F74AB0">
      <w:pPr>
        <w:pStyle w:val="ListParagraph"/>
        <w:numPr>
          <w:ilvl w:val="0"/>
          <w:numId w:val="20"/>
        </w:numPr>
        <w:spacing w:after="0"/>
        <w:ind w:left="426" w:right="0"/>
        <w:jc w:val="left"/>
        <w:rPr>
          <w:b/>
          <w:sz w:val="28"/>
          <w:szCs w:val="28"/>
        </w:rPr>
      </w:pPr>
      <w:r w:rsidRPr="001B03E8">
        <w:rPr>
          <w:b/>
          <w:sz w:val="28"/>
          <w:szCs w:val="28"/>
        </w:rPr>
        <w:t xml:space="preserve">How many people need to attend a meeting for it to be quorate (ie legitimately able to proceed with the business of the agenda)? </w:t>
      </w:r>
    </w:p>
    <w:p w14:paraId="28E6EEBE" w14:textId="6D1372F9" w:rsidR="004449A0" w:rsidRPr="001B03E8" w:rsidRDefault="003F0241" w:rsidP="00F74AB0">
      <w:pPr>
        <w:tabs>
          <w:tab w:val="left" w:pos="567"/>
        </w:tabs>
        <w:spacing w:after="120" w:line="259" w:lineRule="auto"/>
        <w:ind w:left="426" w:right="0" w:firstLine="0"/>
        <w:jc w:val="left"/>
        <w:rPr>
          <w:color w:val="C80A2A"/>
          <w:sz w:val="28"/>
          <w:szCs w:val="28"/>
        </w:rPr>
      </w:pPr>
      <w:r w:rsidRPr="001B03E8">
        <w:rPr>
          <w:bCs/>
          <w:sz w:val="28"/>
          <w:szCs w:val="28"/>
        </w:rPr>
        <w:t xml:space="preserve">For a meeting to be quorate </w:t>
      </w:r>
      <w:r w:rsidR="00B54C42" w:rsidRPr="001B03E8">
        <w:rPr>
          <w:bCs/>
          <w:sz w:val="28"/>
          <w:szCs w:val="28"/>
        </w:rPr>
        <w:t>the majority of members present must be lay: see CRR Rule M27(2)</w:t>
      </w:r>
      <w:r w:rsidR="002F1C6B" w:rsidRPr="001B03E8">
        <w:rPr>
          <w:bCs/>
          <w:sz w:val="28"/>
          <w:szCs w:val="28"/>
        </w:rPr>
        <w:t xml:space="preserve">.  Rule M27 </w:t>
      </w:r>
      <w:r w:rsidR="00A15134" w:rsidRPr="001B03E8">
        <w:rPr>
          <w:bCs/>
          <w:sz w:val="28"/>
          <w:szCs w:val="28"/>
        </w:rPr>
        <w:t>details all the rules relating to quorum</w:t>
      </w:r>
      <w:r w:rsidR="00E607C5" w:rsidRPr="001B03E8">
        <w:rPr>
          <w:bCs/>
          <w:sz w:val="28"/>
          <w:szCs w:val="28"/>
        </w:rPr>
        <w:t xml:space="preserve">; </w:t>
      </w:r>
      <w:r w:rsidRPr="001B03E8">
        <w:rPr>
          <w:bCs/>
          <w:sz w:val="28"/>
          <w:szCs w:val="28"/>
        </w:rPr>
        <w:t>at least a third of the members must be present</w:t>
      </w:r>
      <w:r w:rsidR="00E607C5" w:rsidRPr="001B03E8">
        <w:rPr>
          <w:bCs/>
          <w:sz w:val="28"/>
          <w:szCs w:val="28"/>
        </w:rPr>
        <w:t>, or if convened under Rule M25(8)</w:t>
      </w:r>
      <w:r w:rsidR="00AC704E" w:rsidRPr="001B03E8">
        <w:rPr>
          <w:bCs/>
          <w:sz w:val="28"/>
          <w:szCs w:val="28"/>
        </w:rPr>
        <w:t xml:space="preserve"> (Emergency etc) a majority of its members</w:t>
      </w:r>
      <w:r w:rsidR="00AC704E" w:rsidRPr="00B0744B">
        <w:rPr>
          <w:bCs/>
          <w:color w:val="auto"/>
          <w:sz w:val="28"/>
          <w:szCs w:val="28"/>
        </w:rPr>
        <w:t>.</w:t>
      </w:r>
      <w:r w:rsidRPr="00B0744B">
        <w:rPr>
          <w:bCs/>
          <w:color w:val="auto"/>
          <w:sz w:val="28"/>
          <w:szCs w:val="28"/>
        </w:rPr>
        <w:t xml:space="preserve">  </w:t>
      </w:r>
      <w:r w:rsidRPr="00B0744B">
        <w:rPr>
          <w:color w:val="auto"/>
          <w:sz w:val="28"/>
          <w:szCs w:val="28"/>
        </w:rPr>
        <w:t>If this number (the quorum) i</w:t>
      </w:r>
      <w:r w:rsidR="007B42E9" w:rsidRPr="00B0744B">
        <w:rPr>
          <w:color w:val="auto"/>
          <w:sz w:val="28"/>
          <w:szCs w:val="28"/>
        </w:rPr>
        <w:t>s not achieved, the meeting can</w:t>
      </w:r>
      <w:r w:rsidRPr="00B0744B">
        <w:rPr>
          <w:color w:val="auto"/>
          <w:sz w:val="28"/>
          <w:szCs w:val="28"/>
        </w:rPr>
        <w:t xml:space="preserve">not make any binding decisions or vote on any agenda issues. </w:t>
      </w:r>
      <w:r w:rsidR="007B42E9" w:rsidRPr="00B0744B">
        <w:rPr>
          <w:color w:val="auto"/>
          <w:sz w:val="28"/>
          <w:szCs w:val="28"/>
        </w:rPr>
        <w:t xml:space="preserve"> </w:t>
      </w:r>
      <w:r w:rsidRPr="00B0744B">
        <w:rPr>
          <w:color w:val="auto"/>
          <w:sz w:val="28"/>
          <w:szCs w:val="28"/>
        </w:rPr>
        <w:t xml:space="preserve">The meeting must be rearranged when a quorum can be achieved.  </w:t>
      </w:r>
    </w:p>
    <w:p w14:paraId="16A6B285" w14:textId="77777777" w:rsidR="004449A0" w:rsidRPr="001B03E8" w:rsidRDefault="003F0241" w:rsidP="00F74AB0">
      <w:pPr>
        <w:pStyle w:val="ListParagraph"/>
        <w:numPr>
          <w:ilvl w:val="0"/>
          <w:numId w:val="20"/>
        </w:numPr>
        <w:ind w:left="426" w:right="0"/>
        <w:jc w:val="left"/>
        <w:rPr>
          <w:b/>
          <w:sz w:val="28"/>
          <w:szCs w:val="28"/>
        </w:rPr>
      </w:pPr>
      <w:r w:rsidRPr="001B03E8">
        <w:rPr>
          <w:b/>
          <w:sz w:val="28"/>
          <w:szCs w:val="28"/>
        </w:rPr>
        <w:t xml:space="preserve">Are we allowed to add extra items to an agenda at the start of the meeting? </w:t>
      </w:r>
    </w:p>
    <w:p w14:paraId="606C22D1" w14:textId="3B8E3AC2" w:rsidR="004449A0" w:rsidRPr="001B03E8" w:rsidRDefault="003F0241" w:rsidP="00F74AB0">
      <w:pPr>
        <w:spacing w:after="120"/>
        <w:ind w:left="426" w:right="130" w:firstLine="0"/>
        <w:rPr>
          <w:sz w:val="28"/>
          <w:szCs w:val="28"/>
        </w:rPr>
      </w:pPr>
      <w:r w:rsidRPr="001B03E8">
        <w:rPr>
          <w:sz w:val="28"/>
          <w:szCs w:val="28"/>
        </w:rPr>
        <w:t>If an urgent matter arises for the PCC to discuss after an agenda has been circulated then it is possible for this to be discussed</w:t>
      </w:r>
      <w:r w:rsidR="00A8242F">
        <w:rPr>
          <w:sz w:val="28"/>
          <w:szCs w:val="28"/>
        </w:rPr>
        <w:t xml:space="preserve"> only with the agreement of three quarters of those present</w:t>
      </w:r>
      <w:r w:rsidRPr="001B03E8">
        <w:rPr>
          <w:sz w:val="28"/>
          <w:szCs w:val="28"/>
        </w:rPr>
        <w:t xml:space="preserve"> at the meeting</w:t>
      </w:r>
      <w:r w:rsidR="00A8242F">
        <w:rPr>
          <w:sz w:val="28"/>
          <w:szCs w:val="28"/>
        </w:rPr>
        <w:t>.</w:t>
      </w:r>
      <w:r w:rsidRPr="001B03E8">
        <w:rPr>
          <w:sz w:val="28"/>
          <w:szCs w:val="28"/>
        </w:rPr>
        <w:t xml:space="preserve">  </w:t>
      </w:r>
      <w:r w:rsidR="008B3791" w:rsidRPr="001B03E8">
        <w:rPr>
          <w:sz w:val="28"/>
          <w:szCs w:val="28"/>
        </w:rPr>
        <w:t xml:space="preserve">See </w:t>
      </w:r>
      <w:r w:rsidR="00EF6A53" w:rsidRPr="001B03E8">
        <w:rPr>
          <w:b/>
          <w:bCs/>
          <w:sz w:val="28"/>
          <w:szCs w:val="28"/>
        </w:rPr>
        <w:t>Rule M27</w:t>
      </w:r>
      <w:r w:rsidR="00020C0A" w:rsidRPr="001B03E8">
        <w:rPr>
          <w:b/>
          <w:bCs/>
          <w:sz w:val="28"/>
          <w:szCs w:val="28"/>
        </w:rPr>
        <w:t>(3)</w:t>
      </w:r>
      <w:r w:rsidR="00020C0A" w:rsidRPr="001B03E8">
        <w:rPr>
          <w:sz w:val="28"/>
          <w:szCs w:val="28"/>
        </w:rPr>
        <w:t xml:space="preserve"> and note </w:t>
      </w:r>
      <w:r w:rsidR="00F4187D" w:rsidRPr="001B03E8">
        <w:rPr>
          <w:sz w:val="28"/>
          <w:szCs w:val="28"/>
        </w:rPr>
        <w:t xml:space="preserve">in the case of M25 (8) the only business which may be transacted </w:t>
      </w:r>
      <w:r w:rsidR="00FA6FB1" w:rsidRPr="001B03E8">
        <w:rPr>
          <w:sz w:val="28"/>
          <w:szCs w:val="28"/>
        </w:rPr>
        <w:t xml:space="preserve">is that specified in the notice convening the meeting. </w:t>
      </w:r>
      <w:r w:rsidRPr="001B03E8">
        <w:rPr>
          <w:i/>
          <w:sz w:val="28"/>
          <w:szCs w:val="28"/>
        </w:rPr>
        <w:t xml:space="preserve"> </w:t>
      </w:r>
    </w:p>
    <w:p w14:paraId="1F937D44" w14:textId="77777777" w:rsidR="004449A0" w:rsidRPr="001B03E8" w:rsidRDefault="003F0241" w:rsidP="00F74AB0">
      <w:pPr>
        <w:pStyle w:val="ListParagraph"/>
        <w:numPr>
          <w:ilvl w:val="0"/>
          <w:numId w:val="20"/>
        </w:numPr>
        <w:ind w:left="426" w:right="0"/>
        <w:jc w:val="left"/>
        <w:rPr>
          <w:sz w:val="28"/>
          <w:szCs w:val="28"/>
        </w:rPr>
      </w:pPr>
      <w:r w:rsidRPr="001B03E8">
        <w:rPr>
          <w:b/>
          <w:sz w:val="28"/>
          <w:szCs w:val="28"/>
        </w:rPr>
        <w:t xml:space="preserve">Do we need to have sub-committees? </w:t>
      </w:r>
    </w:p>
    <w:p w14:paraId="3079E7C0" w14:textId="2C52584D" w:rsidR="004449A0" w:rsidRPr="001B03E8" w:rsidRDefault="003F0241" w:rsidP="00F74AB0">
      <w:pPr>
        <w:spacing w:after="120"/>
        <w:ind w:left="426" w:right="130" w:firstLine="0"/>
        <w:rPr>
          <w:sz w:val="28"/>
          <w:szCs w:val="28"/>
        </w:rPr>
      </w:pPr>
      <w:r w:rsidRPr="001B03E8">
        <w:rPr>
          <w:sz w:val="28"/>
          <w:szCs w:val="28"/>
        </w:rPr>
        <w:t xml:space="preserve">PCCs are required to have a Standing Committee consisting of the Parish Priest, the Churchwardens and at least 2 other members of the PCC.  </w:t>
      </w:r>
      <w:r w:rsidR="000A436D" w:rsidRPr="00A8242F">
        <w:rPr>
          <w:b/>
          <w:bCs/>
          <w:sz w:val="28"/>
          <w:szCs w:val="28"/>
        </w:rPr>
        <w:t>Rule</w:t>
      </w:r>
      <w:r w:rsidR="000A436D" w:rsidRPr="001B03E8">
        <w:rPr>
          <w:sz w:val="28"/>
          <w:szCs w:val="28"/>
        </w:rPr>
        <w:t xml:space="preserve"> M31.  </w:t>
      </w:r>
      <w:r w:rsidRPr="001B03E8">
        <w:rPr>
          <w:sz w:val="28"/>
          <w:szCs w:val="28"/>
        </w:rPr>
        <w:t xml:space="preserve">The PCC can choose to create sub-committees for specific areas of work, such as church fabric, but there is no requirement to do so.  </w:t>
      </w:r>
      <w:r w:rsidR="008B3791" w:rsidRPr="00A8242F">
        <w:rPr>
          <w:b/>
          <w:bCs/>
          <w:sz w:val="28"/>
          <w:szCs w:val="28"/>
        </w:rPr>
        <w:t xml:space="preserve">Rule </w:t>
      </w:r>
      <w:r w:rsidR="00C87BA0" w:rsidRPr="00A8242F">
        <w:rPr>
          <w:b/>
          <w:bCs/>
          <w:sz w:val="28"/>
          <w:szCs w:val="28"/>
        </w:rPr>
        <w:t>M</w:t>
      </w:r>
      <w:r w:rsidR="000A436D" w:rsidRPr="00A8242F">
        <w:rPr>
          <w:b/>
          <w:bCs/>
          <w:sz w:val="28"/>
          <w:szCs w:val="28"/>
        </w:rPr>
        <w:t>32</w:t>
      </w:r>
      <w:r w:rsidRPr="001B03E8">
        <w:rPr>
          <w:i/>
          <w:sz w:val="28"/>
          <w:szCs w:val="28"/>
        </w:rPr>
        <w:t xml:space="preserve"> </w:t>
      </w:r>
    </w:p>
    <w:p w14:paraId="5B8E843E" w14:textId="77777777" w:rsidR="004449A0" w:rsidRPr="001B03E8" w:rsidRDefault="003F0241" w:rsidP="00F74AB0">
      <w:pPr>
        <w:pStyle w:val="ListParagraph"/>
        <w:numPr>
          <w:ilvl w:val="0"/>
          <w:numId w:val="20"/>
        </w:numPr>
        <w:ind w:left="426" w:right="0"/>
        <w:jc w:val="left"/>
        <w:rPr>
          <w:sz w:val="28"/>
          <w:szCs w:val="28"/>
        </w:rPr>
      </w:pPr>
      <w:r w:rsidRPr="001B03E8">
        <w:rPr>
          <w:b/>
          <w:sz w:val="28"/>
          <w:szCs w:val="28"/>
        </w:rPr>
        <w:t xml:space="preserve">Can a Fabric Committee apply for Faculties without consulting the PCC? </w:t>
      </w:r>
    </w:p>
    <w:p w14:paraId="22BBCFB9" w14:textId="6E6FD360" w:rsidR="004449A0" w:rsidRPr="001B03E8" w:rsidRDefault="003F0241" w:rsidP="00F74AB0">
      <w:pPr>
        <w:spacing w:after="120"/>
        <w:ind w:left="426" w:right="130" w:firstLine="0"/>
        <w:rPr>
          <w:sz w:val="28"/>
          <w:szCs w:val="28"/>
        </w:rPr>
      </w:pPr>
      <w:r w:rsidRPr="001B03E8">
        <w:rPr>
          <w:sz w:val="28"/>
          <w:szCs w:val="28"/>
        </w:rPr>
        <w:t xml:space="preserve">Although a Fabric Committee can start the Faculty application process no permission can be given for the work to proceed until it has been discussed and approved by the PCC.  A copy of the relevant minute will need to be submitted to the Diocesan </w:t>
      </w:r>
      <w:r w:rsidR="000A436D" w:rsidRPr="001B03E8">
        <w:rPr>
          <w:sz w:val="28"/>
          <w:szCs w:val="28"/>
        </w:rPr>
        <w:t>Advisory Committee</w:t>
      </w:r>
      <w:r w:rsidRPr="001B03E8">
        <w:rPr>
          <w:sz w:val="28"/>
          <w:szCs w:val="28"/>
        </w:rPr>
        <w:t xml:space="preserve">. </w:t>
      </w:r>
    </w:p>
    <w:p w14:paraId="19B19208" w14:textId="1EDFF5A9" w:rsidR="004449A0" w:rsidRPr="00A8242F" w:rsidRDefault="003F0241" w:rsidP="00B0744B">
      <w:pPr>
        <w:pStyle w:val="ListParagraph"/>
        <w:numPr>
          <w:ilvl w:val="0"/>
          <w:numId w:val="20"/>
        </w:numPr>
        <w:spacing w:after="120"/>
        <w:ind w:left="426" w:right="0" w:hanging="301"/>
        <w:contextualSpacing w:val="0"/>
        <w:jc w:val="left"/>
        <w:rPr>
          <w:sz w:val="28"/>
          <w:szCs w:val="28"/>
        </w:rPr>
      </w:pPr>
      <w:r w:rsidRPr="00A8242F">
        <w:rPr>
          <w:b/>
          <w:sz w:val="28"/>
          <w:szCs w:val="28"/>
        </w:rPr>
        <w:t xml:space="preserve">What steps should the PCC take if it is worried it will not be able to pay its Parish Share in full? </w:t>
      </w:r>
      <w:r w:rsidRPr="00A8242F">
        <w:rPr>
          <w:sz w:val="28"/>
          <w:szCs w:val="28"/>
        </w:rPr>
        <w:t xml:space="preserve">If the PCC is worried about its </w:t>
      </w:r>
      <w:r w:rsidR="00A920EE" w:rsidRPr="00A8242F">
        <w:rPr>
          <w:sz w:val="28"/>
          <w:szCs w:val="28"/>
        </w:rPr>
        <w:t>finances,</w:t>
      </w:r>
      <w:r w:rsidRPr="00A8242F">
        <w:rPr>
          <w:sz w:val="28"/>
          <w:szCs w:val="28"/>
        </w:rPr>
        <w:t xml:space="preserve"> there is support and guidance available.  In the first instance</w:t>
      </w:r>
      <w:r w:rsidR="00A8242F" w:rsidRPr="00A8242F">
        <w:rPr>
          <w:sz w:val="28"/>
          <w:szCs w:val="28"/>
        </w:rPr>
        <w:t xml:space="preserve"> contact Jenny </w:t>
      </w:r>
      <w:r w:rsidR="00234F24">
        <w:rPr>
          <w:sz w:val="28"/>
          <w:szCs w:val="28"/>
        </w:rPr>
        <w:t>Harborne</w:t>
      </w:r>
      <w:r w:rsidR="00A8242F" w:rsidRPr="00A8242F">
        <w:rPr>
          <w:sz w:val="28"/>
          <w:szCs w:val="28"/>
        </w:rPr>
        <w:t xml:space="preserve">, </w:t>
      </w:r>
      <w:r w:rsidR="00234F24">
        <w:rPr>
          <w:sz w:val="28"/>
          <w:szCs w:val="28"/>
        </w:rPr>
        <w:t>E</w:t>
      </w:r>
      <w:r w:rsidR="00A8242F" w:rsidRPr="00A8242F">
        <w:rPr>
          <w:sz w:val="28"/>
          <w:szCs w:val="28"/>
        </w:rPr>
        <w:t xml:space="preserve">A to the Diocesan Secretary, to arrange to come and talk things through with a representative of the DBF and relevant Archdeacon.  If your parish is facing particular challenges, this meeting can agree a revision to your parish share request.  If you need to discuss a reduction in your share request, please contact Jenny Simpkin as early as possible rather than leaving it to the last minute.  Her contact details are </w:t>
      </w:r>
      <w:ins w:id="80" w:author="Kelly Quinn" w:date="2025-04-24T09:36:00Z" w16du:dateUtc="2025-04-24T08:36:00Z">
        <w:r w:rsidR="008F101C">
          <w:rPr>
            <w:sz w:val="28"/>
            <w:szCs w:val="28"/>
          </w:rPr>
          <w:fldChar w:fldCharType="begin"/>
        </w:r>
        <w:r w:rsidR="008F101C">
          <w:rPr>
            <w:sz w:val="28"/>
            <w:szCs w:val="28"/>
          </w:rPr>
          <w:instrText>HYPERLINK "mailto:</w:instrText>
        </w:r>
      </w:ins>
      <w:r w:rsidR="008F101C" w:rsidRPr="008F101C">
        <w:rPr>
          <w:rPrChange w:id="81" w:author="Kelly Quinn" w:date="2025-04-24T09:36:00Z" w16du:dateUtc="2025-04-24T08:36:00Z">
            <w:rPr>
              <w:rStyle w:val="Hyperlink"/>
              <w:sz w:val="28"/>
              <w:szCs w:val="28"/>
            </w:rPr>
          </w:rPrChange>
        </w:rPr>
        <w:instrText>jenny.</w:instrText>
      </w:r>
      <w:ins w:id="82" w:author="Kelly Quinn" w:date="2025-04-24T09:36:00Z" w16du:dateUtc="2025-04-24T08:36:00Z">
        <w:r w:rsidR="008F101C" w:rsidRPr="008F101C">
          <w:rPr>
            <w:rPrChange w:id="83" w:author="Kelly Quinn" w:date="2025-04-24T09:36:00Z" w16du:dateUtc="2025-04-24T08:36:00Z">
              <w:rPr>
                <w:rStyle w:val="Hyperlink"/>
                <w:sz w:val="28"/>
                <w:szCs w:val="28"/>
              </w:rPr>
            </w:rPrChange>
          </w:rPr>
          <w:instrText>harborne</w:instrText>
        </w:r>
      </w:ins>
      <w:r w:rsidR="008F101C" w:rsidRPr="008F101C">
        <w:rPr>
          <w:rPrChange w:id="84" w:author="Kelly Quinn" w:date="2025-04-24T09:36:00Z" w16du:dateUtc="2025-04-24T08:36:00Z">
            <w:rPr>
              <w:rStyle w:val="Hyperlink"/>
              <w:sz w:val="28"/>
              <w:szCs w:val="28"/>
            </w:rPr>
          </w:rPrChange>
        </w:rPr>
        <w:instrText>@blackburn.anglican.org</w:instrText>
      </w:r>
      <w:ins w:id="85" w:author="Kelly Quinn" w:date="2025-04-24T09:36:00Z" w16du:dateUtc="2025-04-24T08:36:00Z">
        <w:r w:rsidR="008F101C">
          <w:rPr>
            <w:sz w:val="28"/>
            <w:szCs w:val="28"/>
          </w:rPr>
          <w:instrText>"</w:instrText>
        </w:r>
        <w:r w:rsidR="008F101C">
          <w:rPr>
            <w:sz w:val="28"/>
            <w:szCs w:val="28"/>
          </w:rPr>
        </w:r>
        <w:r w:rsidR="008F101C">
          <w:rPr>
            <w:sz w:val="28"/>
            <w:szCs w:val="28"/>
          </w:rPr>
          <w:fldChar w:fldCharType="separate"/>
        </w:r>
      </w:ins>
      <w:r w:rsidR="008F101C" w:rsidRPr="008F101C">
        <w:rPr>
          <w:rStyle w:val="Hyperlink"/>
          <w:sz w:val="28"/>
          <w:szCs w:val="28"/>
        </w:rPr>
        <w:t>jenny.</w:t>
      </w:r>
      <w:ins w:id="86" w:author="Kelly Quinn" w:date="2025-04-24T09:36:00Z" w16du:dateUtc="2025-04-24T08:36:00Z">
        <w:r w:rsidR="008F101C" w:rsidRPr="008F101C">
          <w:rPr>
            <w:rStyle w:val="Hyperlink"/>
            <w:sz w:val="28"/>
            <w:szCs w:val="28"/>
          </w:rPr>
          <w:t>harborne</w:t>
        </w:r>
      </w:ins>
      <w:del w:id="87" w:author="Kelly Quinn" w:date="2025-04-24T09:36:00Z" w16du:dateUtc="2025-04-24T08:36:00Z">
        <w:r w:rsidR="008F101C" w:rsidRPr="008F101C" w:rsidDel="008F101C">
          <w:rPr>
            <w:rStyle w:val="Hyperlink"/>
            <w:sz w:val="28"/>
            <w:szCs w:val="28"/>
          </w:rPr>
          <w:delText>simpkin</w:delText>
        </w:r>
      </w:del>
      <w:r w:rsidR="008F101C" w:rsidRPr="008F101C">
        <w:rPr>
          <w:rStyle w:val="Hyperlink"/>
          <w:sz w:val="28"/>
          <w:szCs w:val="28"/>
        </w:rPr>
        <w:t>@blackburn.anglican.org</w:t>
      </w:r>
      <w:ins w:id="88" w:author="Kelly Quinn" w:date="2025-04-24T09:36:00Z" w16du:dateUtc="2025-04-24T08:36:00Z">
        <w:r w:rsidR="008F101C">
          <w:rPr>
            <w:sz w:val="28"/>
            <w:szCs w:val="28"/>
          </w:rPr>
          <w:fldChar w:fldCharType="end"/>
        </w:r>
      </w:ins>
      <w:r w:rsidR="00A8242F" w:rsidRPr="00A8242F">
        <w:rPr>
          <w:sz w:val="28"/>
          <w:szCs w:val="28"/>
        </w:rPr>
        <w:t xml:space="preserve">   Tel  01254</w:t>
      </w:r>
      <w:ins w:id="89" w:author="Gillian Beeley" w:date="2021-10-27T15:03:00Z">
        <w:r w:rsidR="00777FBE">
          <w:rPr>
            <w:sz w:val="28"/>
            <w:szCs w:val="28"/>
          </w:rPr>
          <w:t xml:space="preserve"> </w:t>
        </w:r>
      </w:ins>
      <w:ins w:id="90" w:author="Gillian Beeley" w:date="2021-10-27T15:02:00Z">
        <w:r w:rsidR="00777FBE" w:rsidRPr="00777FBE">
          <w:rPr>
            <w:sz w:val="28"/>
            <w:szCs w:val="28"/>
          </w:rPr>
          <w:t>503075</w:t>
        </w:r>
      </w:ins>
      <w:ins w:id="91" w:author="Gillian Beeley" w:date="2021-10-27T15:03:00Z">
        <w:r w:rsidR="00CA3644">
          <w:rPr>
            <w:sz w:val="28"/>
            <w:szCs w:val="28"/>
          </w:rPr>
          <w:t xml:space="preserve">.  </w:t>
        </w:r>
      </w:ins>
      <w:del w:id="92" w:author="Gillian Beeley" w:date="2021-10-27T15:03:00Z">
        <w:r w:rsidR="00A8242F" w:rsidRPr="00A8242F" w:rsidDel="00777FBE">
          <w:rPr>
            <w:sz w:val="28"/>
            <w:szCs w:val="28"/>
          </w:rPr>
          <w:delText xml:space="preserve">  </w:delText>
        </w:r>
      </w:del>
      <w:r w:rsidRPr="00A8242F">
        <w:rPr>
          <w:sz w:val="28"/>
          <w:szCs w:val="28"/>
        </w:rPr>
        <w:t xml:space="preserve">The Diocesan Stewardship Adviser is always available to provide help and guidance on </w:t>
      </w:r>
      <w:r w:rsidR="00A8242F">
        <w:rPr>
          <w:sz w:val="28"/>
          <w:szCs w:val="28"/>
        </w:rPr>
        <w:t xml:space="preserve">teaching about giving and on </w:t>
      </w:r>
      <w:r w:rsidRPr="00A8242F">
        <w:rPr>
          <w:sz w:val="28"/>
          <w:szCs w:val="28"/>
        </w:rPr>
        <w:t xml:space="preserve">running stewardship programmes.  </w:t>
      </w:r>
    </w:p>
    <w:p w14:paraId="25A78324" w14:textId="77777777" w:rsidR="004449A0" w:rsidRPr="001B03E8" w:rsidRDefault="003F0241" w:rsidP="001B03E8">
      <w:pPr>
        <w:pStyle w:val="ListParagraph"/>
        <w:numPr>
          <w:ilvl w:val="0"/>
          <w:numId w:val="20"/>
        </w:numPr>
        <w:ind w:left="426" w:right="0"/>
        <w:jc w:val="left"/>
        <w:rPr>
          <w:sz w:val="28"/>
          <w:szCs w:val="28"/>
        </w:rPr>
      </w:pPr>
      <w:r w:rsidRPr="001B03E8">
        <w:rPr>
          <w:b/>
          <w:sz w:val="28"/>
          <w:szCs w:val="28"/>
        </w:rPr>
        <w:t xml:space="preserve">When does the Electoral Roll have to be renewed? </w:t>
      </w:r>
    </w:p>
    <w:p w14:paraId="43E1FBEB" w14:textId="268ECD40" w:rsidR="004449A0" w:rsidRPr="001B03E8" w:rsidRDefault="003F0241" w:rsidP="004F10E5">
      <w:pPr>
        <w:spacing w:after="120"/>
        <w:ind w:left="426" w:right="130" w:firstLine="0"/>
        <w:jc w:val="left"/>
        <w:rPr>
          <w:sz w:val="28"/>
          <w:szCs w:val="28"/>
        </w:rPr>
      </w:pPr>
      <w:r w:rsidRPr="001B03E8">
        <w:rPr>
          <w:sz w:val="28"/>
          <w:szCs w:val="28"/>
        </w:rPr>
        <w:t>The Electoral Roll should be revised annually and renewed every 6 years (ie 2019</w:t>
      </w:r>
      <w:r w:rsidR="00D3405C">
        <w:rPr>
          <w:sz w:val="28"/>
          <w:szCs w:val="28"/>
        </w:rPr>
        <w:t xml:space="preserve">, 2025 </w:t>
      </w:r>
      <w:r w:rsidRPr="001B03E8">
        <w:rPr>
          <w:sz w:val="28"/>
          <w:szCs w:val="28"/>
        </w:rPr>
        <w:t xml:space="preserve">and so on). </w:t>
      </w:r>
    </w:p>
    <w:p w14:paraId="2478FB46" w14:textId="77777777" w:rsidR="004449A0" w:rsidRPr="001B03E8" w:rsidRDefault="003F0241" w:rsidP="001B03E8">
      <w:pPr>
        <w:pStyle w:val="ListParagraph"/>
        <w:numPr>
          <w:ilvl w:val="0"/>
          <w:numId w:val="20"/>
        </w:numPr>
        <w:ind w:left="426" w:right="0"/>
        <w:jc w:val="left"/>
        <w:rPr>
          <w:sz w:val="28"/>
          <w:szCs w:val="28"/>
        </w:rPr>
      </w:pPr>
      <w:r w:rsidRPr="001B03E8">
        <w:rPr>
          <w:b/>
          <w:sz w:val="28"/>
          <w:szCs w:val="28"/>
        </w:rPr>
        <w:lastRenderedPageBreak/>
        <w:t>When are the next Deanery Synod elections?</w:t>
      </w:r>
      <w:r w:rsidRPr="001B03E8">
        <w:rPr>
          <w:sz w:val="28"/>
          <w:szCs w:val="28"/>
        </w:rPr>
        <w:t xml:space="preserve"> </w:t>
      </w:r>
    </w:p>
    <w:p w14:paraId="1BE4D7F9" w14:textId="07AF406F" w:rsidR="004449A0" w:rsidRPr="001B03E8" w:rsidRDefault="003F0241" w:rsidP="004F10E5">
      <w:pPr>
        <w:spacing w:after="120"/>
        <w:ind w:left="426" w:right="130" w:firstLine="0"/>
        <w:jc w:val="left"/>
        <w:rPr>
          <w:sz w:val="28"/>
          <w:szCs w:val="28"/>
        </w:rPr>
      </w:pPr>
      <w:r w:rsidRPr="001B03E8">
        <w:rPr>
          <w:sz w:val="28"/>
          <w:szCs w:val="28"/>
        </w:rPr>
        <w:t xml:space="preserve">Deanery Synod elections are held every 3 years. </w:t>
      </w:r>
      <w:ins w:id="93" w:author="Gillian Beeley" w:date="2021-10-27T15:03:00Z">
        <w:r w:rsidR="00CA3644">
          <w:rPr>
            <w:sz w:val="28"/>
            <w:szCs w:val="28"/>
          </w:rPr>
          <w:t xml:space="preserve"> </w:t>
        </w:r>
      </w:ins>
      <w:del w:id="94" w:author="Gillian Beeley" w:date="2021-10-27T15:03:00Z">
        <w:r w:rsidRPr="001B03E8" w:rsidDel="00CA3644">
          <w:rPr>
            <w:sz w:val="28"/>
            <w:szCs w:val="28"/>
          </w:rPr>
          <w:delText>This was last done in 201</w:delText>
        </w:r>
        <w:r w:rsidR="00DD0367" w:rsidRPr="001B03E8" w:rsidDel="00CA3644">
          <w:rPr>
            <w:sz w:val="28"/>
            <w:szCs w:val="28"/>
          </w:rPr>
          <w:delText>7</w:delText>
        </w:r>
        <w:r w:rsidR="00436E1E" w:rsidDel="00CA3644">
          <w:rPr>
            <w:sz w:val="28"/>
            <w:szCs w:val="28"/>
          </w:rPr>
          <w:delText xml:space="preserve"> and will take place in 2020</w:delText>
        </w:r>
        <w:r w:rsidR="00D3405C" w:rsidDel="00CA3644">
          <w:rPr>
            <w:sz w:val="28"/>
            <w:szCs w:val="28"/>
          </w:rPr>
          <w:delText>.</w:delText>
        </w:r>
        <w:r w:rsidR="00436E1E" w:rsidDel="00CA3644">
          <w:rPr>
            <w:sz w:val="28"/>
            <w:szCs w:val="28"/>
          </w:rPr>
          <w:delText xml:space="preserve"> </w:delText>
        </w:r>
      </w:del>
      <w:r w:rsidR="00436E1E" w:rsidRPr="00F5714A">
        <w:rPr>
          <w:b/>
          <w:bCs/>
          <w:sz w:val="28"/>
          <w:szCs w:val="28"/>
        </w:rPr>
        <w:t>(</w:t>
      </w:r>
      <w:r w:rsidR="00F5714A" w:rsidRPr="00F5714A">
        <w:rPr>
          <w:b/>
          <w:bCs/>
          <w:sz w:val="28"/>
          <w:szCs w:val="28"/>
        </w:rPr>
        <w:t>S</w:t>
      </w:r>
      <w:r w:rsidR="00D3405C">
        <w:rPr>
          <w:b/>
          <w:bCs/>
          <w:sz w:val="28"/>
          <w:szCs w:val="28"/>
        </w:rPr>
        <w:t xml:space="preserve">ee CRR </w:t>
      </w:r>
      <w:r w:rsidR="00F5714A" w:rsidRPr="00F5714A">
        <w:rPr>
          <w:b/>
          <w:bCs/>
          <w:sz w:val="28"/>
          <w:szCs w:val="28"/>
        </w:rPr>
        <w:t>19(1)(a)</w:t>
      </w:r>
      <w:r w:rsidR="00D3405C">
        <w:rPr>
          <w:b/>
          <w:bCs/>
          <w:sz w:val="28"/>
          <w:szCs w:val="28"/>
        </w:rPr>
        <w:t xml:space="preserve">) </w:t>
      </w:r>
      <w:r w:rsidR="00D3405C">
        <w:rPr>
          <w:sz w:val="28"/>
          <w:szCs w:val="28"/>
        </w:rPr>
        <w:t xml:space="preserve">   There is a whole chapter on Deanery Synods in CRR2020</w:t>
      </w:r>
      <w:r w:rsidRPr="00F5714A">
        <w:rPr>
          <w:b/>
          <w:bCs/>
          <w:sz w:val="28"/>
          <w:szCs w:val="28"/>
        </w:rPr>
        <w:t>.</w:t>
      </w:r>
      <w:r w:rsidRPr="001B03E8">
        <w:rPr>
          <w:sz w:val="28"/>
          <w:szCs w:val="28"/>
        </w:rPr>
        <w:t xml:space="preserve"> </w:t>
      </w:r>
    </w:p>
    <w:p w14:paraId="7C8904A9" w14:textId="77777777" w:rsidR="004449A0" w:rsidRPr="001B03E8" w:rsidRDefault="003F0241" w:rsidP="001B03E8">
      <w:pPr>
        <w:pStyle w:val="ListParagraph"/>
        <w:numPr>
          <w:ilvl w:val="0"/>
          <w:numId w:val="20"/>
        </w:numPr>
        <w:ind w:left="426" w:right="0"/>
        <w:jc w:val="left"/>
        <w:rPr>
          <w:sz w:val="28"/>
          <w:szCs w:val="28"/>
        </w:rPr>
      </w:pPr>
      <w:r w:rsidRPr="001B03E8">
        <w:rPr>
          <w:b/>
          <w:sz w:val="28"/>
          <w:szCs w:val="28"/>
        </w:rPr>
        <w:t xml:space="preserve">How many representatives can each parish have on the Deanery Synod? </w:t>
      </w:r>
    </w:p>
    <w:p w14:paraId="40339BBE" w14:textId="486C7E1C" w:rsidR="004449A0" w:rsidRPr="001B03E8" w:rsidRDefault="003F0241" w:rsidP="004F10E5">
      <w:pPr>
        <w:spacing w:after="120"/>
        <w:ind w:left="426" w:right="130" w:firstLine="0"/>
        <w:jc w:val="left"/>
        <w:rPr>
          <w:sz w:val="28"/>
          <w:szCs w:val="28"/>
        </w:rPr>
      </w:pPr>
      <w:r w:rsidRPr="001B03E8">
        <w:rPr>
          <w:sz w:val="28"/>
          <w:szCs w:val="28"/>
        </w:rPr>
        <w:t xml:space="preserve">The number of representatives a parish can elect on to their Deanery Synod is </w:t>
      </w:r>
      <w:r w:rsidR="00F5714A">
        <w:rPr>
          <w:sz w:val="28"/>
          <w:szCs w:val="28"/>
        </w:rPr>
        <w:t xml:space="preserve">determined by Diocesan Synod and you will be advised </w:t>
      </w:r>
      <w:r w:rsidR="00F5714A" w:rsidRPr="00F5714A">
        <w:rPr>
          <w:b/>
          <w:bCs/>
          <w:sz w:val="28"/>
          <w:szCs w:val="28"/>
        </w:rPr>
        <w:t>(S</w:t>
      </w:r>
      <w:r w:rsidR="00D3405C">
        <w:rPr>
          <w:b/>
          <w:bCs/>
          <w:sz w:val="28"/>
          <w:szCs w:val="28"/>
        </w:rPr>
        <w:t xml:space="preserve">ee </w:t>
      </w:r>
      <w:r w:rsidR="00F5714A" w:rsidRPr="00F5714A">
        <w:rPr>
          <w:b/>
          <w:bCs/>
          <w:sz w:val="28"/>
          <w:szCs w:val="28"/>
        </w:rPr>
        <w:t>19(2)).</w:t>
      </w:r>
      <w:r w:rsidR="00F5714A">
        <w:rPr>
          <w:sz w:val="28"/>
          <w:szCs w:val="28"/>
        </w:rPr>
        <w:t xml:space="preserve">  </w:t>
      </w:r>
      <w:r w:rsidR="00B0744B">
        <w:rPr>
          <w:sz w:val="28"/>
          <w:szCs w:val="28"/>
        </w:rPr>
        <w:t xml:space="preserve"> Th</w:t>
      </w:r>
      <w:r w:rsidR="00F5714A">
        <w:rPr>
          <w:sz w:val="28"/>
          <w:szCs w:val="28"/>
        </w:rPr>
        <w:t xml:space="preserve">is </w:t>
      </w:r>
      <w:r w:rsidR="00B0744B">
        <w:rPr>
          <w:sz w:val="28"/>
          <w:szCs w:val="28"/>
        </w:rPr>
        <w:t>is</w:t>
      </w:r>
      <w:r w:rsidR="00F5714A">
        <w:rPr>
          <w:sz w:val="28"/>
          <w:szCs w:val="28"/>
        </w:rPr>
        <w:t xml:space="preserve"> </w:t>
      </w:r>
      <w:r w:rsidRPr="001B03E8">
        <w:rPr>
          <w:sz w:val="28"/>
          <w:szCs w:val="28"/>
        </w:rPr>
        <w:t>dependent on the size of their electoral roll</w:t>
      </w:r>
      <w:r w:rsidR="00F5714A">
        <w:rPr>
          <w:sz w:val="28"/>
          <w:szCs w:val="28"/>
        </w:rPr>
        <w:t xml:space="preserve"> and</w:t>
      </w:r>
      <w:r w:rsidR="00B0744B">
        <w:rPr>
          <w:sz w:val="28"/>
          <w:szCs w:val="28"/>
        </w:rPr>
        <w:t xml:space="preserve"> at present is</w:t>
      </w:r>
      <w:r w:rsidR="00F5714A">
        <w:rPr>
          <w:sz w:val="28"/>
          <w:szCs w:val="28"/>
        </w:rPr>
        <w:t xml:space="preserve"> calculated as</w:t>
      </w:r>
      <w:r w:rsidRPr="001B03E8">
        <w:rPr>
          <w:sz w:val="28"/>
          <w:szCs w:val="28"/>
        </w:rPr>
        <w:t xml:space="preserve"> follows:  </w:t>
      </w:r>
    </w:p>
    <w:tbl>
      <w:tblPr>
        <w:tblStyle w:val="TableGrid"/>
        <w:tblW w:w="9543" w:type="dxa"/>
        <w:tblInd w:w="720" w:type="dxa"/>
        <w:tblLook w:val="04A0" w:firstRow="1" w:lastRow="0" w:firstColumn="1" w:lastColumn="0" w:noHBand="0" w:noVBand="1"/>
      </w:tblPr>
      <w:tblGrid>
        <w:gridCol w:w="3769"/>
        <w:gridCol w:w="5774"/>
      </w:tblGrid>
      <w:tr w:rsidR="004F10E5" w:rsidRPr="004F10E5" w14:paraId="548C52A0" w14:textId="77777777" w:rsidTr="00F74AB0">
        <w:tc>
          <w:tcPr>
            <w:tcW w:w="0" w:type="auto"/>
          </w:tcPr>
          <w:p w14:paraId="24AB447C"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1-25 </w:t>
            </w:r>
          </w:p>
        </w:tc>
        <w:tc>
          <w:tcPr>
            <w:tcW w:w="0" w:type="auto"/>
          </w:tcPr>
          <w:p w14:paraId="596F1373" w14:textId="077AD442" w:rsidR="004F10E5" w:rsidRPr="004F10E5" w:rsidRDefault="004F10E5" w:rsidP="00F74AB0">
            <w:pPr>
              <w:spacing w:after="0" w:line="259" w:lineRule="auto"/>
              <w:ind w:left="0" w:right="0" w:firstLine="0"/>
              <w:jc w:val="left"/>
              <w:rPr>
                <w:sz w:val="28"/>
                <w:szCs w:val="28"/>
              </w:rPr>
            </w:pPr>
            <w:r w:rsidRPr="004F10E5">
              <w:rPr>
                <w:sz w:val="28"/>
                <w:szCs w:val="28"/>
              </w:rPr>
              <w:t>Number of Deanery Synod Representatives: 1</w:t>
            </w:r>
          </w:p>
        </w:tc>
      </w:tr>
      <w:tr w:rsidR="004F10E5" w:rsidRPr="004F10E5" w14:paraId="2D424099" w14:textId="77777777" w:rsidTr="00F74AB0">
        <w:tc>
          <w:tcPr>
            <w:tcW w:w="0" w:type="auto"/>
          </w:tcPr>
          <w:p w14:paraId="264AB844"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26-100 </w:t>
            </w:r>
          </w:p>
        </w:tc>
        <w:tc>
          <w:tcPr>
            <w:tcW w:w="0" w:type="auto"/>
          </w:tcPr>
          <w:p w14:paraId="1B8BD103"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Number of Deanery Synod Representatives: 2 </w:t>
            </w:r>
          </w:p>
        </w:tc>
      </w:tr>
      <w:tr w:rsidR="004F10E5" w:rsidRPr="004F10E5" w14:paraId="79CC73AC" w14:textId="77777777" w:rsidTr="00F74AB0">
        <w:tc>
          <w:tcPr>
            <w:tcW w:w="0" w:type="auto"/>
          </w:tcPr>
          <w:p w14:paraId="61B4F0DE"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101-200  </w:t>
            </w:r>
          </w:p>
        </w:tc>
        <w:tc>
          <w:tcPr>
            <w:tcW w:w="0" w:type="auto"/>
          </w:tcPr>
          <w:p w14:paraId="758952D5"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Number of Deanery Synod Representatives: 3 </w:t>
            </w:r>
          </w:p>
        </w:tc>
      </w:tr>
      <w:tr w:rsidR="004F10E5" w:rsidRPr="004F10E5" w14:paraId="58329F31" w14:textId="77777777" w:rsidTr="00F74AB0">
        <w:tc>
          <w:tcPr>
            <w:tcW w:w="0" w:type="auto"/>
          </w:tcPr>
          <w:p w14:paraId="337E97CE"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201-300  </w:t>
            </w:r>
          </w:p>
        </w:tc>
        <w:tc>
          <w:tcPr>
            <w:tcW w:w="0" w:type="auto"/>
          </w:tcPr>
          <w:p w14:paraId="1A92794E"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Number of Deanery Synod Representatives: 4 </w:t>
            </w:r>
          </w:p>
        </w:tc>
      </w:tr>
      <w:tr w:rsidR="004F10E5" w:rsidRPr="004F10E5" w14:paraId="694838C7" w14:textId="77777777" w:rsidTr="00F74AB0">
        <w:tc>
          <w:tcPr>
            <w:tcW w:w="0" w:type="auto"/>
          </w:tcPr>
          <w:p w14:paraId="2911FE9C"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301-400  </w:t>
            </w:r>
          </w:p>
        </w:tc>
        <w:tc>
          <w:tcPr>
            <w:tcW w:w="0" w:type="auto"/>
          </w:tcPr>
          <w:p w14:paraId="32616670"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Number of Deanery Synod Representatives: 5 </w:t>
            </w:r>
          </w:p>
        </w:tc>
      </w:tr>
      <w:tr w:rsidR="004F10E5" w:rsidRPr="004F10E5" w14:paraId="279CCF4A" w14:textId="77777777" w:rsidTr="00F74AB0">
        <w:tc>
          <w:tcPr>
            <w:tcW w:w="0" w:type="auto"/>
          </w:tcPr>
          <w:p w14:paraId="12B70F99"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401-500  </w:t>
            </w:r>
          </w:p>
        </w:tc>
        <w:tc>
          <w:tcPr>
            <w:tcW w:w="0" w:type="auto"/>
          </w:tcPr>
          <w:p w14:paraId="13DE2A3D" w14:textId="77777777" w:rsidR="004F10E5" w:rsidRPr="004F10E5" w:rsidRDefault="004F10E5" w:rsidP="00A41660">
            <w:pPr>
              <w:spacing w:after="0" w:line="259" w:lineRule="auto"/>
              <w:ind w:left="0" w:right="0" w:firstLine="0"/>
              <w:jc w:val="left"/>
              <w:rPr>
                <w:sz w:val="28"/>
                <w:szCs w:val="28"/>
              </w:rPr>
            </w:pPr>
            <w:r w:rsidRPr="004F10E5">
              <w:rPr>
                <w:sz w:val="28"/>
                <w:szCs w:val="28"/>
              </w:rPr>
              <w:t xml:space="preserve">Number of Deanery Synod Representatives: 6 </w:t>
            </w:r>
          </w:p>
        </w:tc>
      </w:tr>
      <w:tr w:rsidR="004F10E5" w:rsidRPr="004F10E5" w14:paraId="3C985B6E" w14:textId="77777777" w:rsidTr="00F74AB0">
        <w:tc>
          <w:tcPr>
            <w:tcW w:w="0" w:type="auto"/>
          </w:tcPr>
          <w:p w14:paraId="45C913E9"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501-750  </w:t>
            </w:r>
          </w:p>
        </w:tc>
        <w:tc>
          <w:tcPr>
            <w:tcW w:w="0" w:type="auto"/>
          </w:tcPr>
          <w:p w14:paraId="4E0DBD2B" w14:textId="77777777" w:rsidR="004F10E5" w:rsidRPr="004F10E5" w:rsidRDefault="004F10E5" w:rsidP="00A41660">
            <w:pPr>
              <w:spacing w:after="0" w:line="259" w:lineRule="auto"/>
              <w:ind w:left="0" w:right="0" w:firstLine="0"/>
              <w:jc w:val="left"/>
              <w:rPr>
                <w:sz w:val="28"/>
                <w:szCs w:val="28"/>
              </w:rPr>
            </w:pPr>
            <w:r w:rsidRPr="004F10E5">
              <w:rPr>
                <w:sz w:val="28"/>
                <w:szCs w:val="28"/>
              </w:rPr>
              <w:t xml:space="preserve">Number of Deanery Synod Representatives: 7 </w:t>
            </w:r>
          </w:p>
        </w:tc>
      </w:tr>
      <w:tr w:rsidR="004F10E5" w:rsidRPr="004F10E5" w14:paraId="79DA16D0" w14:textId="77777777" w:rsidTr="00F74AB0">
        <w:tc>
          <w:tcPr>
            <w:tcW w:w="0" w:type="auto"/>
          </w:tcPr>
          <w:p w14:paraId="3BF864E0" w14:textId="77777777" w:rsidR="004F10E5" w:rsidRPr="004F10E5" w:rsidRDefault="004F10E5" w:rsidP="00F74AB0">
            <w:pPr>
              <w:spacing w:after="0" w:line="259" w:lineRule="auto"/>
              <w:ind w:left="0" w:right="0" w:firstLine="0"/>
              <w:jc w:val="left"/>
              <w:rPr>
                <w:sz w:val="28"/>
                <w:szCs w:val="28"/>
              </w:rPr>
            </w:pPr>
            <w:r w:rsidRPr="004F10E5">
              <w:rPr>
                <w:sz w:val="28"/>
                <w:szCs w:val="28"/>
              </w:rPr>
              <w:t xml:space="preserve">Electoral Roll Size: 751-1,000  </w:t>
            </w:r>
          </w:p>
        </w:tc>
        <w:tc>
          <w:tcPr>
            <w:tcW w:w="0" w:type="auto"/>
          </w:tcPr>
          <w:p w14:paraId="4342CC67" w14:textId="77777777" w:rsidR="004F10E5" w:rsidRPr="004F10E5" w:rsidRDefault="004F10E5" w:rsidP="00A41660">
            <w:pPr>
              <w:spacing w:after="0" w:line="259" w:lineRule="auto"/>
              <w:ind w:left="0" w:right="0" w:firstLine="0"/>
              <w:jc w:val="left"/>
              <w:rPr>
                <w:sz w:val="28"/>
                <w:szCs w:val="28"/>
              </w:rPr>
            </w:pPr>
            <w:r w:rsidRPr="004F10E5">
              <w:rPr>
                <w:sz w:val="28"/>
                <w:szCs w:val="28"/>
              </w:rPr>
              <w:t xml:space="preserve">Number of Deanery Synod Representatives: 8 </w:t>
            </w:r>
          </w:p>
        </w:tc>
      </w:tr>
      <w:tr w:rsidR="004F10E5" w:rsidRPr="004F10E5" w14:paraId="341E39E5" w14:textId="77777777" w:rsidTr="00F74AB0">
        <w:tc>
          <w:tcPr>
            <w:tcW w:w="0" w:type="auto"/>
          </w:tcPr>
          <w:p w14:paraId="3EAA1370" w14:textId="77777777" w:rsidR="004F10E5" w:rsidRPr="004F10E5" w:rsidRDefault="004F10E5" w:rsidP="00A41660">
            <w:pPr>
              <w:spacing w:after="120" w:line="259" w:lineRule="auto"/>
              <w:ind w:left="0" w:right="0" w:firstLine="0"/>
              <w:jc w:val="left"/>
              <w:rPr>
                <w:sz w:val="28"/>
                <w:szCs w:val="28"/>
              </w:rPr>
            </w:pPr>
            <w:r w:rsidRPr="004F10E5">
              <w:rPr>
                <w:sz w:val="28"/>
                <w:szCs w:val="28"/>
              </w:rPr>
              <w:t xml:space="preserve">Electoral Roll Size: Over 1000  </w:t>
            </w:r>
          </w:p>
        </w:tc>
        <w:tc>
          <w:tcPr>
            <w:tcW w:w="0" w:type="auto"/>
          </w:tcPr>
          <w:p w14:paraId="1DB87C7E" w14:textId="77777777" w:rsidR="004F10E5" w:rsidRPr="004F10E5" w:rsidRDefault="004F10E5" w:rsidP="00A41660">
            <w:pPr>
              <w:spacing w:after="120" w:line="259" w:lineRule="auto"/>
              <w:ind w:left="0" w:right="0" w:firstLine="0"/>
              <w:jc w:val="left"/>
              <w:rPr>
                <w:sz w:val="28"/>
                <w:szCs w:val="28"/>
              </w:rPr>
            </w:pPr>
            <w:r w:rsidRPr="004F10E5">
              <w:rPr>
                <w:sz w:val="28"/>
                <w:szCs w:val="28"/>
              </w:rPr>
              <w:t xml:space="preserve">Number of Deanery Synod Representatives: 9 </w:t>
            </w:r>
          </w:p>
        </w:tc>
      </w:tr>
    </w:tbl>
    <w:p w14:paraId="00A00EF3" w14:textId="77777777" w:rsidR="00B0744B" w:rsidRDefault="00B0744B" w:rsidP="00B0744B">
      <w:pPr>
        <w:pStyle w:val="ListParagraph"/>
        <w:ind w:left="426" w:right="0" w:firstLine="0"/>
        <w:jc w:val="left"/>
        <w:rPr>
          <w:b/>
          <w:sz w:val="28"/>
          <w:szCs w:val="28"/>
        </w:rPr>
      </w:pPr>
    </w:p>
    <w:p w14:paraId="6E92CB21" w14:textId="4BE3E39E" w:rsidR="004449A0" w:rsidRPr="00F74AB0" w:rsidRDefault="003F0241" w:rsidP="00F74AB0">
      <w:pPr>
        <w:pStyle w:val="ListParagraph"/>
        <w:numPr>
          <w:ilvl w:val="0"/>
          <w:numId w:val="20"/>
        </w:numPr>
        <w:ind w:left="426" w:right="0"/>
        <w:jc w:val="left"/>
        <w:rPr>
          <w:b/>
          <w:sz w:val="28"/>
          <w:szCs w:val="28"/>
        </w:rPr>
      </w:pPr>
      <w:r w:rsidRPr="001B03E8">
        <w:rPr>
          <w:b/>
          <w:sz w:val="28"/>
          <w:szCs w:val="28"/>
        </w:rPr>
        <w:t xml:space="preserve">What should be done with old Church Records and Minute books? </w:t>
      </w:r>
    </w:p>
    <w:p w14:paraId="482FE898" w14:textId="77777777" w:rsidR="004449A0" w:rsidRPr="001B03E8" w:rsidRDefault="003F0241" w:rsidP="00F74AB0">
      <w:pPr>
        <w:spacing w:after="120"/>
        <w:ind w:left="426" w:right="130" w:firstLine="0"/>
        <w:jc w:val="left"/>
        <w:rPr>
          <w:sz w:val="28"/>
          <w:szCs w:val="28"/>
        </w:rPr>
      </w:pPr>
      <w:r w:rsidRPr="001B03E8">
        <w:rPr>
          <w:sz w:val="28"/>
          <w:szCs w:val="28"/>
        </w:rPr>
        <w:t xml:space="preserve">Once a minute book or other parish register is full it should be deposited at the </w:t>
      </w:r>
      <w:r w:rsidR="007B42E9" w:rsidRPr="001B03E8">
        <w:rPr>
          <w:sz w:val="28"/>
          <w:szCs w:val="28"/>
        </w:rPr>
        <w:t xml:space="preserve">Lancashire </w:t>
      </w:r>
      <w:r w:rsidRPr="001B03E8">
        <w:rPr>
          <w:sz w:val="28"/>
          <w:szCs w:val="28"/>
        </w:rPr>
        <w:t xml:space="preserve">Records Office.  </w:t>
      </w:r>
      <w:r w:rsidRPr="004F10E5">
        <w:rPr>
          <w:sz w:val="28"/>
          <w:szCs w:val="28"/>
        </w:rPr>
        <w:t xml:space="preserve">For further information see the Records Section of this handbook. </w:t>
      </w:r>
    </w:p>
    <w:p w14:paraId="1914CBBD" w14:textId="77777777" w:rsidR="004449A0" w:rsidRPr="00F74AB0" w:rsidRDefault="003F0241" w:rsidP="00F74AB0">
      <w:pPr>
        <w:pStyle w:val="ListParagraph"/>
        <w:numPr>
          <w:ilvl w:val="0"/>
          <w:numId w:val="20"/>
        </w:numPr>
        <w:ind w:left="426" w:right="0"/>
        <w:jc w:val="left"/>
        <w:rPr>
          <w:b/>
          <w:sz w:val="28"/>
          <w:szCs w:val="28"/>
        </w:rPr>
      </w:pPr>
      <w:r w:rsidRPr="001B03E8">
        <w:rPr>
          <w:b/>
          <w:sz w:val="28"/>
          <w:szCs w:val="28"/>
        </w:rPr>
        <w:t xml:space="preserve">What if we do not have a PCC Secretary? </w:t>
      </w:r>
    </w:p>
    <w:p w14:paraId="12115728" w14:textId="77777777" w:rsidR="004449A0" w:rsidRPr="001B03E8" w:rsidRDefault="003F0241" w:rsidP="00F74AB0">
      <w:pPr>
        <w:spacing w:after="240"/>
        <w:ind w:left="425" w:right="130" w:firstLine="0"/>
        <w:jc w:val="left"/>
        <w:rPr>
          <w:sz w:val="28"/>
          <w:szCs w:val="28"/>
        </w:rPr>
      </w:pPr>
      <w:r w:rsidRPr="001B03E8">
        <w:rPr>
          <w:sz w:val="28"/>
          <w:szCs w:val="28"/>
        </w:rPr>
        <w:t xml:space="preserve">If the PCC Secretary’s post is vacant, the Diocesan Office will send correspondence to the Parish Priest (or a Churchwarden if the parish is in interregnum).  If the PCC Treasurer’s post is vacant, the Diocesan Office will send correspondence to a Churchwarden.  However, wardens have many other important responsibilities and should not be expected to take on the extra roles of PCC Secretary or Treasurer.  The PCC should make every effort to find other volunteers willing to serve in this way.   If you are struggling to find volunteers, have you discussed this as a PCC?  There are things you can do to address this. </w:t>
      </w:r>
    </w:p>
    <w:p w14:paraId="3B7FD2DB" w14:textId="7AD08E40" w:rsidR="004449A0" w:rsidRPr="00F74AB0" w:rsidRDefault="003F0241" w:rsidP="00F74AB0">
      <w:pPr>
        <w:spacing w:after="0" w:line="240" w:lineRule="auto"/>
        <w:ind w:left="0" w:right="0" w:firstLine="0"/>
        <w:jc w:val="left"/>
        <w:rPr>
          <w:rStyle w:val="Heading2Char"/>
        </w:rPr>
      </w:pPr>
      <w:bookmarkStart w:id="95" w:name="_Toc30499014"/>
      <w:r w:rsidRPr="00F74AB0">
        <w:rPr>
          <w:rStyle w:val="Heading2Char"/>
        </w:rPr>
        <w:t>Support &amp; Help</w:t>
      </w:r>
      <w:bookmarkEnd w:id="95"/>
      <w:r w:rsidRPr="00F74AB0">
        <w:rPr>
          <w:rStyle w:val="Heading2Char"/>
        </w:rPr>
        <w:t xml:space="preserve"> </w:t>
      </w:r>
    </w:p>
    <w:p w14:paraId="5A10C256" w14:textId="77777777" w:rsidR="004449A0" w:rsidRPr="00513EC7" w:rsidRDefault="003F0241" w:rsidP="00F5714A">
      <w:pPr>
        <w:spacing w:after="120" w:line="259" w:lineRule="auto"/>
        <w:ind w:left="0" w:right="0" w:firstLine="0"/>
        <w:jc w:val="left"/>
        <w:rPr>
          <w:sz w:val="28"/>
          <w:szCs w:val="28"/>
        </w:rPr>
      </w:pPr>
      <w:r w:rsidRPr="00513EC7">
        <w:rPr>
          <w:sz w:val="28"/>
          <w:szCs w:val="28"/>
        </w:rPr>
        <w:t xml:space="preserve">As well as the production of papers for the meetings it is advisable for a PCC Secretary to be familiar with the rules governing PCCs.  The Diocesan Office will make every effort to keep you updated as to any changes in the Rules but please feel free to contact us directly if you have any queries. </w:t>
      </w:r>
    </w:p>
    <w:p w14:paraId="163C5BFF" w14:textId="77777777" w:rsidR="004449A0" w:rsidRPr="00F74AB0" w:rsidRDefault="003F0241" w:rsidP="00F74AB0">
      <w:pPr>
        <w:spacing w:after="0" w:line="240" w:lineRule="auto"/>
        <w:ind w:left="0" w:right="0" w:firstLine="0"/>
        <w:jc w:val="left"/>
        <w:rPr>
          <w:rStyle w:val="Heading2Char"/>
        </w:rPr>
      </w:pPr>
      <w:bookmarkStart w:id="96" w:name="_Toc30499015"/>
      <w:r w:rsidRPr="00F74AB0">
        <w:rPr>
          <w:rStyle w:val="Heading2Char"/>
        </w:rPr>
        <w:t>Electronic Templates</w:t>
      </w:r>
      <w:bookmarkEnd w:id="96"/>
      <w:r w:rsidRPr="00F74AB0">
        <w:rPr>
          <w:rStyle w:val="Heading2Char"/>
        </w:rPr>
        <w:t xml:space="preserve"> </w:t>
      </w:r>
    </w:p>
    <w:p w14:paraId="563F6820" w14:textId="62369B52" w:rsidR="004449A0" w:rsidRPr="00513EC7" w:rsidRDefault="003F0241" w:rsidP="00F5714A">
      <w:pPr>
        <w:spacing w:after="240"/>
        <w:ind w:left="0" w:right="130" w:hanging="11"/>
        <w:jc w:val="left"/>
        <w:rPr>
          <w:sz w:val="28"/>
          <w:szCs w:val="28"/>
        </w:rPr>
      </w:pPr>
      <w:r w:rsidRPr="00513EC7">
        <w:rPr>
          <w:sz w:val="28"/>
          <w:szCs w:val="28"/>
        </w:rPr>
        <w:t xml:space="preserve">Templates for agendas and minutes are available </w:t>
      </w:r>
      <w:ins w:id="97" w:author="Kelly Quinn" w:date="2025-04-24T09:39:00Z" w16du:dateUtc="2025-04-24T08:39:00Z">
        <w:r w:rsidR="008F101C">
          <w:rPr>
            <w:sz w:val="28"/>
            <w:szCs w:val="28"/>
          </w:rPr>
          <w:t>on</w:t>
        </w:r>
      </w:ins>
      <w:del w:id="98" w:author="Kelly Quinn" w:date="2025-04-24T09:39:00Z" w16du:dateUtc="2025-04-24T08:39:00Z">
        <w:r w:rsidRPr="00513EC7" w:rsidDel="008F101C">
          <w:rPr>
            <w:sz w:val="28"/>
            <w:szCs w:val="28"/>
          </w:rPr>
          <w:delText>from</w:delText>
        </w:r>
      </w:del>
      <w:del w:id="99" w:author="Kelly Quinn" w:date="2025-04-24T09:36:00Z" w16du:dateUtc="2025-04-24T08:36:00Z">
        <w:r w:rsidRPr="00513EC7" w:rsidDel="008F101C">
          <w:rPr>
            <w:sz w:val="28"/>
            <w:szCs w:val="28"/>
          </w:rPr>
          <w:delText xml:space="preserve"> </w:delText>
        </w:r>
      </w:del>
      <w:ins w:id="100" w:author="Kelly Quinn" w:date="2025-04-24T09:36:00Z" w16du:dateUtc="2025-04-24T08:36:00Z">
        <w:r w:rsidR="008F101C">
          <w:rPr>
            <w:sz w:val="28"/>
            <w:szCs w:val="28"/>
          </w:rPr>
          <w:t xml:space="preserve"> the </w:t>
        </w:r>
      </w:ins>
      <w:ins w:id="101" w:author="Kelly Quinn" w:date="2025-04-24T09:39:00Z" w16du:dateUtc="2025-04-24T08:39:00Z">
        <w:r w:rsidR="008F101C">
          <w:rPr>
            <w:sz w:val="28"/>
            <w:szCs w:val="28"/>
          </w:rPr>
          <w:fldChar w:fldCharType="begin"/>
        </w:r>
        <w:r w:rsidR="008F101C">
          <w:rPr>
            <w:sz w:val="28"/>
            <w:szCs w:val="28"/>
          </w:rPr>
          <w:instrText>HYPERLINK "https://parishresources.org.uk/the-pcc-as-a-charity/"</w:instrText>
        </w:r>
        <w:r w:rsidR="008F101C">
          <w:rPr>
            <w:sz w:val="28"/>
            <w:szCs w:val="28"/>
          </w:rPr>
        </w:r>
        <w:r w:rsidR="008F101C">
          <w:rPr>
            <w:sz w:val="28"/>
            <w:szCs w:val="28"/>
          </w:rPr>
          <w:fldChar w:fldCharType="separate"/>
        </w:r>
        <w:r w:rsidR="008F101C" w:rsidRPr="008F101C">
          <w:rPr>
            <w:rStyle w:val="Hyperlink"/>
            <w:sz w:val="28"/>
            <w:szCs w:val="28"/>
          </w:rPr>
          <w:t>Parish Resources</w:t>
        </w:r>
        <w:r w:rsidR="008F101C">
          <w:rPr>
            <w:sz w:val="28"/>
            <w:szCs w:val="28"/>
          </w:rPr>
          <w:fldChar w:fldCharType="end"/>
        </w:r>
      </w:ins>
      <w:ins w:id="102" w:author="Kelly Quinn" w:date="2025-04-24T09:37:00Z" w16du:dateUtc="2025-04-24T08:37:00Z">
        <w:r w:rsidR="008F101C">
          <w:rPr>
            <w:sz w:val="28"/>
            <w:szCs w:val="28"/>
          </w:rPr>
          <w:t xml:space="preserve"> website</w:t>
        </w:r>
      </w:ins>
      <w:del w:id="103" w:author="Kelly Quinn" w:date="2025-04-24T09:36:00Z" w16du:dateUtc="2025-04-24T08:36:00Z">
        <w:r w:rsidRPr="00513EC7" w:rsidDel="008F101C">
          <w:rPr>
            <w:sz w:val="28"/>
            <w:szCs w:val="28"/>
          </w:rPr>
          <w:delText>the Diocesan Office</w:delText>
        </w:r>
      </w:del>
      <w:ins w:id="104" w:author="Gillian Beeley" w:date="2021-10-27T15:04:00Z">
        <w:del w:id="105" w:author="Kelly Quinn" w:date="2025-04-24T09:36:00Z" w16du:dateUtc="2025-04-24T08:36:00Z">
          <w:r w:rsidR="002F1FDB" w:rsidDel="008F101C">
            <w:rPr>
              <w:sz w:val="28"/>
              <w:szCs w:val="28"/>
            </w:rPr>
            <w:delText xml:space="preserve">.  </w:delText>
          </w:r>
        </w:del>
      </w:ins>
      <w:del w:id="106" w:author="Kelly Quinn" w:date="2025-04-24T09:36:00Z" w16du:dateUtc="2025-04-24T08:36:00Z">
        <w:r w:rsidRPr="00513EC7" w:rsidDel="008F101C">
          <w:rPr>
            <w:sz w:val="28"/>
            <w:szCs w:val="28"/>
          </w:rPr>
          <w:delText xml:space="preserve">.  Please email </w:delText>
        </w:r>
        <w:r w:rsidR="00B05728" w:rsidRPr="00513EC7" w:rsidDel="008F101C">
          <w:rPr>
            <w:color w:val="0066FF"/>
            <w:sz w:val="28"/>
            <w:szCs w:val="28"/>
            <w:u w:val="single" w:color="0066FF"/>
          </w:rPr>
          <w:delText>gillian.beeley@blackburn.anglican.org</w:delText>
        </w:r>
        <w:r w:rsidRPr="00513EC7" w:rsidDel="008F101C">
          <w:rPr>
            <w:sz w:val="28"/>
            <w:szCs w:val="28"/>
          </w:rPr>
          <w:delText xml:space="preserve"> to request your copy</w:delText>
        </w:r>
      </w:del>
      <w:r w:rsidRPr="00513EC7">
        <w:rPr>
          <w:sz w:val="28"/>
          <w:szCs w:val="28"/>
        </w:rPr>
        <w:t xml:space="preserve">.  </w:t>
      </w:r>
    </w:p>
    <w:p w14:paraId="0191E981" w14:textId="77777777" w:rsidR="004449A0" w:rsidRPr="00F74AB0" w:rsidRDefault="003F0241" w:rsidP="00F74AB0">
      <w:pPr>
        <w:spacing w:after="0" w:line="240" w:lineRule="auto"/>
        <w:ind w:left="0" w:right="0" w:firstLine="0"/>
        <w:jc w:val="left"/>
        <w:rPr>
          <w:rStyle w:val="Heading2Char"/>
        </w:rPr>
      </w:pPr>
      <w:bookmarkStart w:id="107" w:name="_Toc30499016"/>
      <w:r w:rsidRPr="00F74AB0">
        <w:rPr>
          <w:rStyle w:val="Heading2Char"/>
        </w:rPr>
        <w:t>Data Protection</w:t>
      </w:r>
      <w:bookmarkEnd w:id="107"/>
      <w:r w:rsidRPr="00F74AB0">
        <w:rPr>
          <w:rStyle w:val="Heading2Char"/>
        </w:rPr>
        <w:t xml:space="preserve"> </w:t>
      </w:r>
    </w:p>
    <w:p w14:paraId="28DE32AF" w14:textId="1EAAE7FC" w:rsidR="004449A0" w:rsidRPr="00513EC7" w:rsidRDefault="00355668" w:rsidP="00F5714A">
      <w:pPr>
        <w:spacing w:after="120" w:line="259" w:lineRule="auto"/>
        <w:ind w:left="0" w:right="0" w:firstLine="0"/>
        <w:jc w:val="left"/>
        <w:rPr>
          <w:bCs/>
          <w:color w:val="auto"/>
          <w:sz w:val="28"/>
          <w:szCs w:val="28"/>
        </w:rPr>
      </w:pPr>
      <w:r w:rsidRPr="00513EC7">
        <w:rPr>
          <w:bCs/>
          <w:color w:val="auto"/>
          <w:sz w:val="28"/>
          <w:szCs w:val="28"/>
        </w:rPr>
        <w:lastRenderedPageBreak/>
        <w:t xml:space="preserve">Every parish should have a data officer who is responsible for ensuring compliance with the General Data Protection Act 2108. Information about this is on the Diocesan website </w:t>
      </w:r>
      <w:hyperlink r:id="rId24" w:history="1">
        <w:r w:rsidRPr="00513EC7">
          <w:rPr>
            <w:rStyle w:val="Hyperlink"/>
            <w:bCs/>
            <w:sz w:val="28"/>
            <w:szCs w:val="28"/>
          </w:rPr>
          <w:t>https://www.blackburn.anglican.org/general-data-protection-regulation-2018-</w:t>
        </w:r>
      </w:hyperlink>
      <w:r w:rsidRPr="00513EC7">
        <w:rPr>
          <w:bCs/>
          <w:color w:val="auto"/>
          <w:sz w:val="28"/>
          <w:szCs w:val="28"/>
        </w:rPr>
        <w:t xml:space="preserve"> </w:t>
      </w:r>
    </w:p>
    <w:p w14:paraId="7BC0AEE0" w14:textId="171C44F7" w:rsidR="004449A0" w:rsidRPr="00513EC7" w:rsidRDefault="003F0241" w:rsidP="00F5714A">
      <w:pPr>
        <w:spacing w:after="240"/>
        <w:ind w:left="0" w:right="130" w:hanging="11"/>
        <w:rPr>
          <w:sz w:val="28"/>
          <w:szCs w:val="28"/>
        </w:rPr>
      </w:pPr>
      <w:r w:rsidRPr="00513EC7">
        <w:rPr>
          <w:sz w:val="28"/>
          <w:szCs w:val="28"/>
        </w:rPr>
        <w:t xml:space="preserve">From time to time you may receive requests or queries regarding Data Protection.  If you have any concerns in this </w:t>
      </w:r>
      <w:r w:rsidR="001B03E8" w:rsidRPr="00513EC7">
        <w:rPr>
          <w:sz w:val="28"/>
          <w:szCs w:val="28"/>
        </w:rPr>
        <w:t>area,</w:t>
      </w:r>
      <w:r w:rsidRPr="00513EC7">
        <w:rPr>
          <w:sz w:val="28"/>
          <w:szCs w:val="28"/>
        </w:rPr>
        <w:t xml:space="preserve"> please contact the Diocesan Office. </w:t>
      </w:r>
      <w:r w:rsidR="00355668" w:rsidRPr="00513EC7">
        <w:rPr>
          <w:sz w:val="28"/>
          <w:szCs w:val="28"/>
        </w:rPr>
        <w:t xml:space="preserve"> </w:t>
      </w:r>
    </w:p>
    <w:p w14:paraId="59A0FEB4" w14:textId="22FE900D" w:rsidR="004449A0" w:rsidRPr="00F74AB0" w:rsidRDefault="003F0241" w:rsidP="00F74AB0">
      <w:pPr>
        <w:spacing w:after="0" w:line="240" w:lineRule="auto"/>
        <w:ind w:left="0" w:right="0" w:firstLine="0"/>
        <w:jc w:val="left"/>
        <w:rPr>
          <w:rStyle w:val="Heading2Char"/>
        </w:rPr>
      </w:pPr>
      <w:bookmarkStart w:id="108" w:name="_Toc30499017"/>
      <w:r w:rsidRPr="00F74AB0">
        <w:rPr>
          <w:rStyle w:val="Heading2Char"/>
        </w:rPr>
        <w:t>Records</w:t>
      </w:r>
      <w:bookmarkEnd w:id="108"/>
      <w:r w:rsidRPr="00F74AB0">
        <w:rPr>
          <w:rStyle w:val="Heading2Char"/>
        </w:rPr>
        <w:t xml:space="preserve"> </w:t>
      </w:r>
    </w:p>
    <w:p w14:paraId="4101652C" w14:textId="4A5B50F3" w:rsidR="00B05728" w:rsidRPr="00513EC7" w:rsidRDefault="003F0241" w:rsidP="00F5714A">
      <w:pPr>
        <w:ind w:left="0" w:right="130"/>
        <w:rPr>
          <w:sz w:val="28"/>
          <w:szCs w:val="28"/>
        </w:rPr>
      </w:pPr>
      <w:r w:rsidRPr="00513EC7">
        <w:rPr>
          <w:sz w:val="28"/>
          <w:szCs w:val="28"/>
        </w:rPr>
        <w:t>Please note that no records are stored at the Diocesan Office</w:t>
      </w:r>
      <w:r w:rsidR="00B05728" w:rsidRPr="00513EC7">
        <w:rPr>
          <w:sz w:val="28"/>
          <w:szCs w:val="28"/>
        </w:rPr>
        <w:t>s</w:t>
      </w:r>
      <w:r w:rsidRPr="00513EC7">
        <w:rPr>
          <w:sz w:val="28"/>
          <w:szCs w:val="28"/>
        </w:rPr>
        <w:t xml:space="preserve">.  All major records are kept in </w:t>
      </w:r>
      <w:r w:rsidR="00B0744B">
        <w:rPr>
          <w:sz w:val="28"/>
          <w:szCs w:val="28"/>
        </w:rPr>
        <w:t xml:space="preserve"> with the County Archivist at the </w:t>
      </w:r>
      <w:r w:rsidRPr="00513EC7">
        <w:rPr>
          <w:sz w:val="28"/>
          <w:szCs w:val="28"/>
        </w:rPr>
        <w:t xml:space="preserve">Records Offices </w:t>
      </w:r>
      <w:r w:rsidR="00F5714A">
        <w:rPr>
          <w:sz w:val="28"/>
          <w:szCs w:val="28"/>
        </w:rPr>
        <w:t xml:space="preserve">at </w:t>
      </w:r>
      <w:r w:rsidR="00B05728" w:rsidRPr="00513EC7">
        <w:rPr>
          <w:sz w:val="28"/>
          <w:szCs w:val="28"/>
        </w:rPr>
        <w:t>Lancashire Record Office</w:t>
      </w:r>
      <w:r w:rsidR="00F5714A">
        <w:rPr>
          <w:sz w:val="28"/>
          <w:szCs w:val="28"/>
        </w:rPr>
        <w:t>,</w:t>
      </w:r>
      <w:r w:rsidR="00B05728" w:rsidRPr="00513EC7">
        <w:rPr>
          <w:sz w:val="28"/>
          <w:szCs w:val="28"/>
        </w:rPr>
        <w:t xml:space="preserve"> Bow Lane, Preston PR1 2RE · Tel: 01772 533039</w:t>
      </w:r>
    </w:p>
    <w:p w14:paraId="775C42E4" w14:textId="42C53EF8" w:rsidR="004449A0" w:rsidRDefault="00B05728" w:rsidP="00F5714A">
      <w:pPr>
        <w:spacing w:after="240" w:line="259" w:lineRule="auto"/>
        <w:ind w:left="0" w:right="0" w:firstLine="0"/>
        <w:jc w:val="left"/>
        <w:rPr>
          <w:ins w:id="109" w:author="Gillian Beeley" w:date="2021-09-20T12:47:00Z"/>
          <w:rStyle w:val="Hyperlink"/>
          <w:sz w:val="28"/>
          <w:szCs w:val="28"/>
        </w:rPr>
      </w:pPr>
      <w:hyperlink r:id="rId25" w:history="1">
        <w:r w:rsidRPr="00513EC7">
          <w:rPr>
            <w:rStyle w:val="Hyperlink"/>
            <w:sz w:val="28"/>
            <w:szCs w:val="28"/>
          </w:rPr>
          <w:t>http://www.lancashire.gov.uk/libraries-and-archives/archives-and-record-office.aspx</w:t>
        </w:r>
      </w:hyperlink>
    </w:p>
    <w:p w14:paraId="240D90C1" w14:textId="7A2B95C3" w:rsidR="00AB76A5" w:rsidRPr="002F1FDB" w:rsidRDefault="00AB76A5" w:rsidP="00F5714A">
      <w:pPr>
        <w:spacing w:after="240" w:line="259" w:lineRule="auto"/>
        <w:ind w:left="0" w:right="0" w:firstLine="0"/>
        <w:jc w:val="left"/>
        <w:rPr>
          <w:color w:val="auto"/>
          <w:sz w:val="28"/>
          <w:szCs w:val="28"/>
          <w:rPrChange w:id="110" w:author="Gillian Beeley" w:date="2021-10-27T15:05:00Z">
            <w:rPr>
              <w:sz w:val="28"/>
              <w:szCs w:val="28"/>
            </w:rPr>
          </w:rPrChange>
        </w:rPr>
      </w:pPr>
      <w:ins w:id="111" w:author="Gillian Beeley" w:date="2021-09-20T12:47:00Z">
        <w:r w:rsidRPr="002F1FDB">
          <w:rPr>
            <w:rStyle w:val="Hyperlink"/>
            <w:color w:val="auto"/>
            <w:sz w:val="28"/>
            <w:szCs w:val="28"/>
            <w:u w:val="none"/>
            <w:rPrChange w:id="112" w:author="Gillian Beeley" w:date="2021-10-27T15:05:00Z">
              <w:rPr>
                <w:rStyle w:val="Hyperlink"/>
                <w:sz w:val="28"/>
                <w:szCs w:val="28"/>
              </w:rPr>
            </w:rPrChange>
          </w:rPr>
          <w:t>The marriage</w:t>
        </w:r>
      </w:ins>
      <w:ins w:id="113" w:author="Gillian Beeley" w:date="2021-09-20T12:48:00Z">
        <w:r w:rsidRPr="002F1FDB">
          <w:rPr>
            <w:rStyle w:val="Hyperlink"/>
            <w:color w:val="auto"/>
            <w:sz w:val="28"/>
            <w:szCs w:val="28"/>
            <w:u w:val="none"/>
            <w:rPrChange w:id="114" w:author="Gillian Beeley" w:date="2021-10-27T15:05:00Z">
              <w:rPr>
                <w:rStyle w:val="Hyperlink"/>
                <w:sz w:val="28"/>
                <w:szCs w:val="28"/>
              </w:rPr>
            </w:rPrChange>
          </w:rPr>
          <w:t xml:space="preserve"> registration </w:t>
        </w:r>
        <w:r w:rsidR="00A6348A" w:rsidRPr="002F1FDB">
          <w:rPr>
            <w:rStyle w:val="Hyperlink"/>
            <w:color w:val="auto"/>
            <w:sz w:val="28"/>
            <w:szCs w:val="28"/>
            <w:u w:val="none"/>
            <w:rPrChange w:id="115" w:author="Gillian Beeley" w:date="2021-10-27T15:05:00Z">
              <w:rPr>
                <w:rStyle w:val="Hyperlink"/>
                <w:sz w:val="28"/>
                <w:szCs w:val="28"/>
              </w:rPr>
            </w:rPrChange>
          </w:rPr>
          <w:t>process has changed and marriage registers should have been returned to the appropriate Registrar in Blackpool, Blackburn with Darwen or Lancashire.</w:t>
        </w:r>
        <w:r w:rsidR="00944423" w:rsidRPr="002F1FDB">
          <w:rPr>
            <w:rStyle w:val="Hyperlink"/>
            <w:color w:val="auto"/>
            <w:sz w:val="28"/>
            <w:szCs w:val="28"/>
            <w:u w:val="none"/>
            <w:rPrChange w:id="116" w:author="Gillian Beeley" w:date="2021-10-27T15:05:00Z">
              <w:rPr>
                <w:rStyle w:val="Hyperlink"/>
                <w:sz w:val="28"/>
                <w:szCs w:val="28"/>
              </w:rPr>
            </w:rPrChange>
          </w:rPr>
          <w:t xml:space="preserve">  Guidance on the marriage regist</w:t>
        </w:r>
      </w:ins>
      <w:ins w:id="117" w:author="Gillian Beeley" w:date="2021-09-20T12:49:00Z">
        <w:r w:rsidR="00944423" w:rsidRPr="002F1FDB">
          <w:rPr>
            <w:rStyle w:val="Hyperlink"/>
            <w:color w:val="auto"/>
            <w:sz w:val="28"/>
            <w:szCs w:val="28"/>
            <w:u w:val="none"/>
            <w:rPrChange w:id="118" w:author="Gillian Beeley" w:date="2021-10-27T15:05:00Z">
              <w:rPr>
                <w:rStyle w:val="Hyperlink"/>
                <w:sz w:val="28"/>
                <w:szCs w:val="28"/>
              </w:rPr>
            </w:rPrChange>
          </w:rPr>
          <w:t xml:space="preserve">ration process is to be found </w:t>
        </w:r>
      </w:ins>
      <w:ins w:id="119" w:author="Gillian Beeley" w:date="2021-09-20T12:51:00Z">
        <w:r w:rsidR="00E2269F" w:rsidRPr="002F1FDB">
          <w:rPr>
            <w:rStyle w:val="Hyperlink"/>
            <w:color w:val="auto"/>
            <w:sz w:val="28"/>
            <w:szCs w:val="28"/>
            <w:u w:val="none"/>
            <w:rPrChange w:id="120" w:author="Gillian Beeley" w:date="2021-10-27T15:05:00Z">
              <w:rPr>
                <w:rStyle w:val="Hyperlink"/>
                <w:sz w:val="28"/>
                <w:szCs w:val="28"/>
              </w:rPr>
            </w:rPrChange>
          </w:rPr>
          <w:t xml:space="preserve">on the Diocesan website </w:t>
        </w:r>
      </w:ins>
      <w:ins w:id="121" w:author="Gillian Beeley" w:date="2021-10-27T15:05:00Z">
        <w:r w:rsidR="002F1FDB">
          <w:rPr>
            <w:rStyle w:val="Hyperlink"/>
            <w:color w:val="auto"/>
            <w:sz w:val="28"/>
            <w:szCs w:val="28"/>
            <w:u w:val="none"/>
          </w:rPr>
          <w:fldChar w:fldCharType="begin"/>
        </w:r>
        <w:r w:rsidR="002F1FDB">
          <w:rPr>
            <w:rStyle w:val="Hyperlink"/>
            <w:color w:val="auto"/>
            <w:sz w:val="28"/>
            <w:szCs w:val="28"/>
            <w:u w:val="none"/>
          </w:rPr>
          <w:instrText xml:space="preserve"> HYPERLINK "https://www.blackburn.anglican.org/marriage-law" </w:instrText>
        </w:r>
        <w:r w:rsidR="002F1FDB">
          <w:rPr>
            <w:rStyle w:val="Hyperlink"/>
            <w:color w:val="auto"/>
            <w:sz w:val="28"/>
            <w:szCs w:val="28"/>
            <w:u w:val="none"/>
          </w:rPr>
        </w:r>
        <w:r w:rsidR="002F1FDB">
          <w:rPr>
            <w:rStyle w:val="Hyperlink"/>
            <w:color w:val="auto"/>
            <w:sz w:val="28"/>
            <w:szCs w:val="28"/>
            <w:u w:val="none"/>
          </w:rPr>
          <w:fldChar w:fldCharType="separate"/>
        </w:r>
        <w:r w:rsidR="00E2269F" w:rsidRPr="002F1FDB">
          <w:rPr>
            <w:rStyle w:val="Hyperlink"/>
            <w:sz w:val="28"/>
            <w:szCs w:val="28"/>
          </w:rPr>
          <w:t>https://www.blackburn.anglican.org/marriage-law</w:t>
        </w:r>
        <w:r w:rsidR="002F1FDB">
          <w:rPr>
            <w:rStyle w:val="Hyperlink"/>
            <w:color w:val="auto"/>
            <w:sz w:val="28"/>
            <w:szCs w:val="28"/>
            <w:u w:val="none"/>
          </w:rPr>
          <w:fldChar w:fldCharType="end"/>
        </w:r>
      </w:ins>
      <w:ins w:id="122" w:author="Gillian Beeley" w:date="2021-09-20T12:51:00Z">
        <w:r w:rsidR="00E2269F" w:rsidRPr="002F1FDB">
          <w:rPr>
            <w:rStyle w:val="Hyperlink"/>
            <w:color w:val="auto"/>
            <w:sz w:val="28"/>
            <w:szCs w:val="28"/>
            <w:u w:val="none"/>
            <w:rPrChange w:id="123" w:author="Gillian Beeley" w:date="2021-10-27T15:05:00Z">
              <w:rPr>
                <w:rStyle w:val="Hyperlink"/>
                <w:sz w:val="28"/>
                <w:szCs w:val="28"/>
              </w:rPr>
            </w:rPrChange>
          </w:rPr>
          <w:t xml:space="preserve"> </w:t>
        </w:r>
      </w:ins>
    </w:p>
    <w:p w14:paraId="51097AB7" w14:textId="4F26658F" w:rsidR="00B05728" w:rsidRDefault="00B05728" w:rsidP="00A8242F">
      <w:pPr>
        <w:spacing w:after="0" w:line="259" w:lineRule="auto"/>
        <w:ind w:left="0" w:right="0" w:firstLine="0"/>
        <w:jc w:val="left"/>
        <w:rPr>
          <w:sz w:val="28"/>
          <w:szCs w:val="28"/>
        </w:rPr>
      </w:pPr>
      <w:r w:rsidRPr="00513EC7">
        <w:rPr>
          <w:sz w:val="28"/>
          <w:szCs w:val="28"/>
        </w:rPr>
        <w:t xml:space="preserve">For access to </w:t>
      </w:r>
      <w:r w:rsidRPr="00513EC7">
        <w:rPr>
          <w:b/>
          <w:bCs/>
          <w:sz w:val="28"/>
          <w:szCs w:val="28"/>
        </w:rPr>
        <w:t>Parish Boxes</w:t>
      </w:r>
      <w:r w:rsidRPr="00513EC7">
        <w:rPr>
          <w:sz w:val="28"/>
          <w:szCs w:val="28"/>
        </w:rPr>
        <w:t xml:space="preserve"> please contact the </w:t>
      </w:r>
      <w:r w:rsidR="00A8242F">
        <w:rPr>
          <w:sz w:val="28"/>
          <w:szCs w:val="28"/>
        </w:rPr>
        <w:t xml:space="preserve">Clerk to the </w:t>
      </w:r>
      <w:r w:rsidRPr="00513EC7">
        <w:rPr>
          <w:sz w:val="28"/>
          <w:szCs w:val="28"/>
        </w:rPr>
        <w:t xml:space="preserve">Registrar, </w:t>
      </w:r>
      <w:del w:id="124" w:author="Gillian Beeley" w:date="2021-09-20T12:45:00Z">
        <w:r w:rsidR="00A8242F" w:rsidDel="00734903">
          <w:rPr>
            <w:sz w:val="28"/>
            <w:szCs w:val="28"/>
          </w:rPr>
          <w:delText>Kirsty Halsall</w:delText>
        </w:r>
        <w:r w:rsidR="00B0744B" w:rsidDel="00734903">
          <w:rPr>
            <w:sz w:val="28"/>
            <w:szCs w:val="28"/>
          </w:rPr>
          <w:delText xml:space="preserve">, </w:delText>
        </w:r>
      </w:del>
      <w:r w:rsidR="00A8242F">
        <w:rPr>
          <w:sz w:val="28"/>
          <w:szCs w:val="28"/>
        </w:rPr>
        <w:t xml:space="preserve">at </w:t>
      </w:r>
      <w:del w:id="125" w:author="Gillian Beeley" w:date="2021-09-20T12:46:00Z">
        <w:r w:rsidRPr="00513EC7" w:rsidDel="00734903">
          <w:rPr>
            <w:sz w:val="28"/>
            <w:szCs w:val="28"/>
          </w:rPr>
          <w:delText xml:space="preserve">Napthens Solicitors, </w:delText>
        </w:r>
        <w:r w:rsidR="00355668" w:rsidRPr="00513EC7" w:rsidDel="00734903">
          <w:rPr>
            <w:sz w:val="28"/>
            <w:szCs w:val="28"/>
          </w:rPr>
          <w:delText>Darwen</w:delText>
        </w:r>
      </w:del>
      <w:ins w:id="126" w:author="Gillian Beeley" w:date="2021-09-20T12:46:00Z">
        <w:r w:rsidR="00734903">
          <w:rPr>
            <w:sz w:val="28"/>
            <w:szCs w:val="28"/>
          </w:rPr>
          <w:t xml:space="preserve">the Registry, Clayton House, </w:t>
        </w:r>
      </w:ins>
      <w:del w:id="127" w:author="Gillian Beeley" w:date="2021-09-20T12:46:00Z">
        <w:r w:rsidR="00355668" w:rsidRPr="00513EC7" w:rsidDel="00734903">
          <w:rPr>
            <w:sz w:val="28"/>
            <w:szCs w:val="28"/>
          </w:rPr>
          <w:delText xml:space="preserve"> House,</w:delText>
        </w:r>
      </w:del>
      <w:r w:rsidR="00355668" w:rsidRPr="00513EC7">
        <w:rPr>
          <w:sz w:val="28"/>
          <w:szCs w:val="28"/>
        </w:rPr>
        <w:t xml:space="preserve"> Walker Business Park, Guide, </w:t>
      </w:r>
      <w:r w:rsidRPr="00513EC7">
        <w:rPr>
          <w:sz w:val="28"/>
          <w:szCs w:val="28"/>
        </w:rPr>
        <w:t xml:space="preserve">Blackburn, Lancashire BB1 </w:t>
      </w:r>
      <w:r w:rsidR="00355668" w:rsidRPr="00513EC7">
        <w:rPr>
          <w:sz w:val="28"/>
          <w:szCs w:val="28"/>
        </w:rPr>
        <w:t>2QE</w:t>
      </w:r>
      <w:ins w:id="128" w:author="Gillian Beeley" w:date="2021-09-20T12:47:00Z">
        <w:r w:rsidR="00AB76A5">
          <w:rPr>
            <w:sz w:val="28"/>
            <w:szCs w:val="28"/>
          </w:rPr>
          <w:t xml:space="preserve"> </w:t>
        </w:r>
      </w:ins>
      <w:ins w:id="129" w:author="Gillian Beeley" w:date="2021-10-27T15:05:00Z">
        <w:r w:rsidR="002F1FDB">
          <w:rPr>
            <w:sz w:val="28"/>
            <w:szCs w:val="28"/>
          </w:rPr>
          <w:t xml:space="preserve">  </w:t>
        </w:r>
        <w:r w:rsidR="002F1FDB">
          <w:rPr>
            <w:sz w:val="28"/>
            <w:szCs w:val="28"/>
          </w:rPr>
          <w:fldChar w:fldCharType="begin"/>
        </w:r>
        <w:r w:rsidR="002F1FDB">
          <w:rPr>
            <w:sz w:val="28"/>
            <w:szCs w:val="28"/>
          </w:rPr>
          <w:instrText xml:space="preserve"> HYPERLINK "mailto:</w:instrText>
        </w:r>
      </w:ins>
      <w:ins w:id="130" w:author="Gillian Beeley" w:date="2021-09-20T12:47:00Z">
        <w:r w:rsidR="002F1FDB" w:rsidRPr="00AB76A5">
          <w:rPr>
            <w:sz w:val="28"/>
            <w:szCs w:val="28"/>
          </w:rPr>
          <w:instrText>patrick.brown@blackburn.anglican.org</w:instrText>
        </w:r>
      </w:ins>
      <w:ins w:id="131" w:author="Gillian Beeley" w:date="2021-10-27T15:05:00Z">
        <w:r w:rsidR="002F1FDB">
          <w:rPr>
            <w:sz w:val="28"/>
            <w:szCs w:val="28"/>
          </w:rPr>
          <w:instrText xml:space="preserve">" </w:instrText>
        </w:r>
        <w:r w:rsidR="002F1FDB">
          <w:rPr>
            <w:sz w:val="28"/>
            <w:szCs w:val="28"/>
          </w:rPr>
        </w:r>
        <w:r w:rsidR="002F1FDB">
          <w:rPr>
            <w:sz w:val="28"/>
            <w:szCs w:val="28"/>
          </w:rPr>
          <w:fldChar w:fldCharType="separate"/>
        </w:r>
      </w:ins>
      <w:ins w:id="132" w:author="Gillian Beeley" w:date="2021-09-20T12:47:00Z">
        <w:r w:rsidR="002F1FDB" w:rsidRPr="004E14ED">
          <w:rPr>
            <w:rStyle w:val="Hyperlink"/>
            <w:sz w:val="28"/>
            <w:szCs w:val="28"/>
          </w:rPr>
          <w:t>patrick.brown@blackburn.anglican.org</w:t>
        </w:r>
      </w:ins>
      <w:ins w:id="133" w:author="Gillian Beeley" w:date="2021-10-27T15:05:00Z">
        <w:r w:rsidR="002F1FDB">
          <w:rPr>
            <w:sz w:val="28"/>
            <w:szCs w:val="28"/>
          </w:rPr>
          <w:fldChar w:fldCharType="end"/>
        </w:r>
        <w:r w:rsidR="002F1FDB">
          <w:rPr>
            <w:sz w:val="28"/>
            <w:szCs w:val="28"/>
          </w:rPr>
          <w:t xml:space="preserve"> </w:t>
        </w:r>
      </w:ins>
      <w:del w:id="134" w:author="Gillian Beeley" w:date="2021-10-27T15:05:00Z">
        <w:r w:rsidRPr="00513EC7" w:rsidDel="002F1FDB">
          <w:rPr>
            <w:sz w:val="28"/>
            <w:szCs w:val="28"/>
          </w:rPr>
          <w:tab/>
        </w:r>
      </w:del>
      <w:r w:rsidRPr="00513EC7">
        <w:rPr>
          <w:sz w:val="28"/>
          <w:szCs w:val="28"/>
        </w:rPr>
        <w:t xml:space="preserve">Tel: </w:t>
      </w:r>
      <w:del w:id="135" w:author="Gillian Beeley" w:date="2021-09-20T12:47:00Z">
        <w:r w:rsidRPr="00513EC7" w:rsidDel="00AB76A5">
          <w:rPr>
            <w:sz w:val="28"/>
            <w:szCs w:val="28"/>
          </w:rPr>
          <w:delText>01254 66 77 33</w:delText>
        </w:r>
      </w:del>
      <w:ins w:id="136" w:author="Gillian Beeley" w:date="2021-09-20T12:47:00Z">
        <w:r w:rsidR="00AB76A5">
          <w:rPr>
            <w:sz w:val="28"/>
            <w:szCs w:val="28"/>
          </w:rPr>
          <w:t>01254 958837</w:t>
        </w:r>
      </w:ins>
      <w:r w:rsidR="00355668" w:rsidRPr="00513EC7">
        <w:rPr>
          <w:sz w:val="28"/>
          <w:szCs w:val="28"/>
        </w:rPr>
        <w:t xml:space="preserve">  </w:t>
      </w:r>
    </w:p>
    <w:p w14:paraId="723E179C" w14:textId="77777777" w:rsidR="00B0744B" w:rsidRDefault="00B0744B" w:rsidP="00A8242F">
      <w:pPr>
        <w:spacing w:after="0" w:line="259" w:lineRule="auto"/>
        <w:ind w:left="0" w:right="0" w:firstLine="0"/>
        <w:jc w:val="left"/>
        <w:rPr>
          <w:sz w:val="28"/>
          <w:szCs w:val="28"/>
        </w:rPr>
      </w:pPr>
    </w:p>
    <w:p w14:paraId="1CABAF62" w14:textId="77777777" w:rsidR="004449A0" w:rsidRPr="00F74AB0" w:rsidRDefault="003F0241" w:rsidP="00F74AB0">
      <w:pPr>
        <w:spacing w:after="0" w:line="240" w:lineRule="auto"/>
        <w:ind w:left="0" w:right="0" w:firstLine="0"/>
        <w:jc w:val="left"/>
        <w:rPr>
          <w:rStyle w:val="Heading2Char"/>
        </w:rPr>
      </w:pPr>
      <w:bookmarkStart w:id="137" w:name="_Toc30499018"/>
      <w:r w:rsidRPr="00F74AB0">
        <w:rPr>
          <w:rStyle w:val="Heading2Char"/>
        </w:rPr>
        <w:t>Parochial Visitations</w:t>
      </w:r>
      <w:bookmarkEnd w:id="137"/>
      <w:r w:rsidRPr="00F74AB0">
        <w:rPr>
          <w:rStyle w:val="Heading2Char"/>
        </w:rPr>
        <w:t xml:space="preserve"> </w:t>
      </w:r>
    </w:p>
    <w:p w14:paraId="79FF95E9" w14:textId="6E5D86A8" w:rsidR="004449A0" w:rsidRPr="00513EC7" w:rsidRDefault="003F0241" w:rsidP="00F5714A">
      <w:pPr>
        <w:spacing w:after="120" w:line="259" w:lineRule="auto"/>
        <w:ind w:left="0" w:right="0" w:firstLine="0"/>
        <w:jc w:val="left"/>
        <w:rPr>
          <w:sz w:val="28"/>
          <w:szCs w:val="28"/>
        </w:rPr>
      </w:pPr>
      <w:r w:rsidRPr="00513EC7">
        <w:rPr>
          <w:sz w:val="28"/>
          <w:szCs w:val="28"/>
        </w:rPr>
        <w:t xml:space="preserve">Under Canon law the Archdeacon is required at least once every 3 years to satisfy himself that Church ‘lands, goods and other possessions’ are being properly cared for.  </w:t>
      </w:r>
      <w:r w:rsidR="00B53215">
        <w:rPr>
          <w:sz w:val="28"/>
          <w:szCs w:val="28"/>
        </w:rPr>
        <w:t xml:space="preserve">This visitation is conducted either by the Archdeacon in person or on his behalf by the Area Dean.  </w:t>
      </w:r>
      <w:r w:rsidR="00D3405C">
        <w:rPr>
          <w:sz w:val="28"/>
          <w:szCs w:val="28"/>
        </w:rPr>
        <w:t xml:space="preserve">An Archdeacon will contact the Churchwardens to arrange the Visitation, and generally the Secretary would not be overly involved apart from taking notes.  </w:t>
      </w:r>
      <w:r w:rsidRPr="00513EC7">
        <w:rPr>
          <w:sz w:val="28"/>
          <w:szCs w:val="28"/>
        </w:rPr>
        <w:t>The overall aim of the P</w:t>
      </w:r>
      <w:r w:rsidR="00A920EE">
        <w:rPr>
          <w:sz w:val="28"/>
          <w:szCs w:val="28"/>
        </w:rPr>
        <w:t xml:space="preserve">arish </w:t>
      </w:r>
      <w:r w:rsidR="00A920EE" w:rsidRPr="00513EC7">
        <w:rPr>
          <w:sz w:val="28"/>
          <w:szCs w:val="28"/>
        </w:rPr>
        <w:t>V</w:t>
      </w:r>
      <w:r w:rsidR="00A920EE">
        <w:rPr>
          <w:sz w:val="28"/>
          <w:szCs w:val="28"/>
        </w:rPr>
        <w:t xml:space="preserve">isitation (PV) </w:t>
      </w:r>
      <w:r w:rsidRPr="00513EC7">
        <w:rPr>
          <w:sz w:val="28"/>
          <w:szCs w:val="28"/>
        </w:rPr>
        <w:t xml:space="preserve">is to support and advise the parish priest, wardens and congregation </w:t>
      </w:r>
      <w:r w:rsidR="00A920EE">
        <w:rPr>
          <w:sz w:val="28"/>
          <w:szCs w:val="28"/>
        </w:rPr>
        <w:t>regarding</w:t>
      </w:r>
      <w:r w:rsidRPr="00513EC7">
        <w:rPr>
          <w:sz w:val="28"/>
          <w:szCs w:val="28"/>
        </w:rPr>
        <w:t xml:space="preserve"> their ministry to the parish.  Within that there is the need to: </w:t>
      </w:r>
    </w:p>
    <w:p w14:paraId="6EB141D7" w14:textId="50B0B1F3" w:rsidR="004449A0" w:rsidRPr="001B03E8" w:rsidRDefault="003F0241" w:rsidP="00A920EE">
      <w:pPr>
        <w:pStyle w:val="ListParagraph"/>
        <w:numPr>
          <w:ilvl w:val="0"/>
          <w:numId w:val="21"/>
        </w:numPr>
        <w:ind w:right="130"/>
        <w:rPr>
          <w:sz w:val="28"/>
          <w:szCs w:val="28"/>
        </w:rPr>
      </w:pPr>
      <w:r w:rsidRPr="001B03E8">
        <w:rPr>
          <w:sz w:val="28"/>
          <w:szCs w:val="28"/>
        </w:rPr>
        <w:t xml:space="preserve">Check how work identified in the current Quinquennial Inspection Report is progressing. </w:t>
      </w:r>
    </w:p>
    <w:p w14:paraId="5DFD3B76" w14:textId="21D5777A" w:rsidR="004449A0" w:rsidRPr="001B03E8" w:rsidRDefault="003F0241" w:rsidP="001B03E8">
      <w:pPr>
        <w:pStyle w:val="ListParagraph"/>
        <w:numPr>
          <w:ilvl w:val="0"/>
          <w:numId w:val="21"/>
        </w:numPr>
        <w:ind w:right="130"/>
        <w:rPr>
          <w:sz w:val="28"/>
          <w:szCs w:val="28"/>
        </w:rPr>
      </w:pPr>
      <w:r w:rsidRPr="001B03E8">
        <w:rPr>
          <w:sz w:val="28"/>
          <w:szCs w:val="28"/>
        </w:rPr>
        <w:t xml:space="preserve">Check that the inventory of valuable moveable items is up-to-date. </w:t>
      </w:r>
    </w:p>
    <w:p w14:paraId="6B60A957" w14:textId="38A2A657" w:rsidR="004449A0" w:rsidRPr="001B03E8" w:rsidRDefault="003F0241" w:rsidP="001B03E8">
      <w:pPr>
        <w:pStyle w:val="ListParagraph"/>
        <w:numPr>
          <w:ilvl w:val="0"/>
          <w:numId w:val="21"/>
        </w:numPr>
        <w:ind w:right="130"/>
        <w:rPr>
          <w:sz w:val="28"/>
          <w:szCs w:val="28"/>
        </w:rPr>
      </w:pPr>
      <w:r w:rsidRPr="001B03E8">
        <w:rPr>
          <w:sz w:val="28"/>
          <w:szCs w:val="28"/>
        </w:rPr>
        <w:t xml:space="preserve">Check the parochial registers and documents. </w:t>
      </w:r>
    </w:p>
    <w:p w14:paraId="4E8BD6EC" w14:textId="77777777" w:rsidR="00F74AB0" w:rsidRDefault="003F0241" w:rsidP="00F74AB0">
      <w:pPr>
        <w:pStyle w:val="ListParagraph"/>
        <w:numPr>
          <w:ilvl w:val="0"/>
          <w:numId w:val="21"/>
        </w:numPr>
        <w:ind w:right="130"/>
        <w:rPr>
          <w:sz w:val="28"/>
          <w:szCs w:val="28"/>
        </w:rPr>
      </w:pPr>
      <w:r w:rsidRPr="00F74AB0">
        <w:rPr>
          <w:sz w:val="28"/>
          <w:szCs w:val="28"/>
        </w:rPr>
        <w:t xml:space="preserve">Identify significant recent achievements. </w:t>
      </w:r>
    </w:p>
    <w:p w14:paraId="491DB932" w14:textId="1503C31C" w:rsidR="004449A0" w:rsidRDefault="003F0241" w:rsidP="00F74AB0">
      <w:pPr>
        <w:pStyle w:val="ListParagraph"/>
        <w:numPr>
          <w:ilvl w:val="0"/>
          <w:numId w:val="21"/>
        </w:numPr>
        <w:spacing w:after="120"/>
        <w:ind w:left="357" w:right="130" w:hanging="357"/>
        <w:contextualSpacing w:val="0"/>
        <w:rPr>
          <w:sz w:val="28"/>
          <w:szCs w:val="28"/>
        </w:rPr>
      </w:pPr>
      <w:r w:rsidRPr="00F74AB0">
        <w:rPr>
          <w:sz w:val="28"/>
          <w:szCs w:val="28"/>
        </w:rPr>
        <w:t xml:space="preserve">Discuss with the wardens any issues relating to the life of the parish which they would like to raise. </w:t>
      </w:r>
    </w:p>
    <w:p w14:paraId="4C60C830" w14:textId="167F7D65" w:rsidR="00B53215" w:rsidRDefault="00B53215" w:rsidP="00F74AB0">
      <w:pPr>
        <w:pStyle w:val="ListParagraph"/>
        <w:numPr>
          <w:ilvl w:val="0"/>
          <w:numId w:val="21"/>
        </w:numPr>
        <w:spacing w:after="120"/>
        <w:ind w:left="357" w:right="130" w:hanging="357"/>
        <w:contextualSpacing w:val="0"/>
        <w:rPr>
          <w:sz w:val="28"/>
          <w:szCs w:val="28"/>
        </w:rPr>
      </w:pPr>
      <w:r>
        <w:rPr>
          <w:sz w:val="28"/>
          <w:szCs w:val="28"/>
        </w:rPr>
        <w:t>Check that the churchyard complies with current legislation particularly safety</w:t>
      </w:r>
    </w:p>
    <w:p w14:paraId="33FA4E74" w14:textId="4C5E4560" w:rsidR="00B53215" w:rsidRPr="00F74AB0" w:rsidRDefault="00B53215" w:rsidP="00F74AB0">
      <w:pPr>
        <w:pStyle w:val="ListParagraph"/>
        <w:numPr>
          <w:ilvl w:val="0"/>
          <w:numId w:val="21"/>
        </w:numPr>
        <w:spacing w:after="120"/>
        <w:ind w:left="357" w:right="130" w:hanging="357"/>
        <w:contextualSpacing w:val="0"/>
        <w:rPr>
          <w:sz w:val="28"/>
          <w:szCs w:val="28"/>
        </w:rPr>
      </w:pPr>
      <w:r>
        <w:rPr>
          <w:sz w:val="28"/>
          <w:szCs w:val="28"/>
        </w:rPr>
        <w:t>Satisfy himself that the Safeguarding of children and vulnerable adults policies and training is embedded</w:t>
      </w:r>
    </w:p>
    <w:p w14:paraId="23F726CF" w14:textId="77777777" w:rsidR="004449A0" w:rsidRPr="00513EC7" w:rsidRDefault="003F0241" w:rsidP="00F5714A">
      <w:pPr>
        <w:spacing w:after="0"/>
        <w:ind w:left="0" w:right="130" w:hanging="11"/>
        <w:rPr>
          <w:sz w:val="28"/>
          <w:szCs w:val="28"/>
        </w:rPr>
      </w:pPr>
      <w:r w:rsidRPr="00513EC7">
        <w:rPr>
          <w:sz w:val="28"/>
          <w:szCs w:val="28"/>
        </w:rPr>
        <w:lastRenderedPageBreak/>
        <w:t xml:space="preserve">The procedure for a PV is as follows: </w:t>
      </w:r>
    </w:p>
    <w:p w14:paraId="3EE8AD0D" w14:textId="4A60B84C" w:rsidR="004449A0" w:rsidRPr="001B03E8" w:rsidRDefault="003F0241" w:rsidP="001B03E8">
      <w:pPr>
        <w:pStyle w:val="ListParagraph"/>
        <w:numPr>
          <w:ilvl w:val="0"/>
          <w:numId w:val="22"/>
        </w:numPr>
        <w:spacing w:after="2" w:line="243" w:lineRule="auto"/>
        <w:ind w:right="25"/>
        <w:jc w:val="left"/>
        <w:rPr>
          <w:sz w:val="28"/>
          <w:szCs w:val="28"/>
        </w:rPr>
      </w:pPr>
      <w:r w:rsidRPr="001B03E8">
        <w:rPr>
          <w:sz w:val="28"/>
          <w:szCs w:val="28"/>
        </w:rPr>
        <w:t xml:space="preserve">The churchwardens will be sent a questionnaire, </w:t>
      </w:r>
      <w:r w:rsidR="00B53215">
        <w:rPr>
          <w:sz w:val="28"/>
          <w:szCs w:val="28"/>
        </w:rPr>
        <w:t>which the parish must complete and return at least 2 weeks before the Visitation is due to take place</w:t>
      </w:r>
    </w:p>
    <w:p w14:paraId="29F97E79" w14:textId="3E91DEA7" w:rsidR="004449A0" w:rsidRPr="001B03E8" w:rsidRDefault="003F0241" w:rsidP="001B03E8">
      <w:pPr>
        <w:pStyle w:val="ListParagraph"/>
        <w:numPr>
          <w:ilvl w:val="0"/>
          <w:numId w:val="22"/>
        </w:numPr>
        <w:ind w:right="130"/>
        <w:rPr>
          <w:sz w:val="28"/>
          <w:szCs w:val="28"/>
        </w:rPr>
      </w:pPr>
      <w:r w:rsidRPr="001B03E8">
        <w:rPr>
          <w:sz w:val="28"/>
          <w:szCs w:val="28"/>
        </w:rPr>
        <w:t xml:space="preserve">The churchwardens will be contacted by </w:t>
      </w:r>
      <w:r w:rsidR="00B53215">
        <w:rPr>
          <w:sz w:val="28"/>
          <w:szCs w:val="28"/>
        </w:rPr>
        <w:t>the Area Dean or Archdeacon’s Secretary</w:t>
      </w:r>
      <w:r w:rsidRPr="001B03E8">
        <w:rPr>
          <w:sz w:val="28"/>
          <w:szCs w:val="28"/>
        </w:rPr>
        <w:t xml:space="preserve"> to arrange a mutually convenient date and time to meet at the church. </w:t>
      </w:r>
    </w:p>
    <w:p w14:paraId="1CA9E43C" w14:textId="5985E4BF" w:rsidR="004449A0" w:rsidRPr="001B03E8" w:rsidRDefault="003F0241" w:rsidP="001B03E8">
      <w:pPr>
        <w:pStyle w:val="ListParagraph"/>
        <w:numPr>
          <w:ilvl w:val="0"/>
          <w:numId w:val="22"/>
        </w:numPr>
        <w:spacing w:after="2" w:line="243" w:lineRule="auto"/>
        <w:ind w:right="25"/>
        <w:jc w:val="left"/>
        <w:rPr>
          <w:sz w:val="28"/>
          <w:szCs w:val="28"/>
        </w:rPr>
      </w:pPr>
      <w:r w:rsidRPr="001B03E8">
        <w:rPr>
          <w:sz w:val="28"/>
          <w:szCs w:val="28"/>
        </w:rPr>
        <w:t>At the meeting, the Archdeacon</w:t>
      </w:r>
      <w:r w:rsidR="00B53215">
        <w:rPr>
          <w:sz w:val="28"/>
          <w:szCs w:val="28"/>
        </w:rPr>
        <w:t xml:space="preserve"> or Area Dean </w:t>
      </w:r>
      <w:r w:rsidRPr="001B03E8">
        <w:rPr>
          <w:sz w:val="28"/>
          <w:szCs w:val="28"/>
        </w:rPr>
        <w:t xml:space="preserve">will run through the questionnaire with the wardens, inspect the valuable moveable items and check the records and registers.  </w:t>
      </w:r>
      <w:r w:rsidRPr="001B03E8">
        <w:rPr>
          <w:b/>
          <w:sz w:val="28"/>
          <w:szCs w:val="28"/>
        </w:rPr>
        <w:t>It may be useful to have others present at the meeting, or part of it, ie the Parish Administrator, or PCC Secretary</w:t>
      </w:r>
      <w:r w:rsidRPr="001B03E8">
        <w:rPr>
          <w:sz w:val="28"/>
          <w:szCs w:val="28"/>
        </w:rPr>
        <w:t xml:space="preserve">. </w:t>
      </w:r>
    </w:p>
    <w:p w14:paraId="4D7B201D" w14:textId="4B33ADBE" w:rsidR="0054278C" w:rsidRDefault="003F0241" w:rsidP="001B03E8">
      <w:pPr>
        <w:pStyle w:val="ListParagraph"/>
        <w:numPr>
          <w:ilvl w:val="0"/>
          <w:numId w:val="22"/>
        </w:numPr>
        <w:spacing w:after="2" w:line="243" w:lineRule="auto"/>
        <w:ind w:right="25"/>
        <w:jc w:val="left"/>
        <w:rPr>
          <w:sz w:val="28"/>
          <w:szCs w:val="28"/>
        </w:rPr>
      </w:pPr>
      <w:r w:rsidRPr="001B03E8">
        <w:rPr>
          <w:sz w:val="28"/>
          <w:szCs w:val="28"/>
        </w:rPr>
        <w:t>Following the meeting the Archdeacon</w:t>
      </w:r>
      <w:r w:rsidR="00B53215">
        <w:rPr>
          <w:sz w:val="28"/>
          <w:szCs w:val="28"/>
        </w:rPr>
        <w:t xml:space="preserve"> or Area Dean</w:t>
      </w:r>
      <w:r w:rsidRPr="001B03E8">
        <w:rPr>
          <w:sz w:val="28"/>
          <w:szCs w:val="28"/>
        </w:rPr>
        <w:t xml:space="preserve"> will return </w:t>
      </w:r>
      <w:r w:rsidR="0054278C">
        <w:rPr>
          <w:sz w:val="28"/>
          <w:szCs w:val="28"/>
        </w:rPr>
        <w:t>send a report to the Churchwardens with items for commendation and items which require follow up.</w:t>
      </w:r>
    </w:p>
    <w:p w14:paraId="393A5030" w14:textId="72C6BE30" w:rsidR="004449A0" w:rsidRPr="001B03E8" w:rsidRDefault="003F0241" w:rsidP="001B03E8">
      <w:pPr>
        <w:pStyle w:val="ListParagraph"/>
        <w:numPr>
          <w:ilvl w:val="0"/>
          <w:numId w:val="22"/>
        </w:numPr>
        <w:spacing w:after="2" w:line="243" w:lineRule="auto"/>
        <w:ind w:right="25"/>
        <w:jc w:val="left"/>
        <w:rPr>
          <w:sz w:val="28"/>
          <w:szCs w:val="28"/>
        </w:rPr>
      </w:pPr>
      <w:r w:rsidRPr="001B03E8">
        <w:rPr>
          <w:sz w:val="28"/>
          <w:szCs w:val="28"/>
        </w:rPr>
        <w:t xml:space="preserve">the completed documents to the Diocesan Office.  After updating diocesan records, an updated copy will then be provided to the wardens for the parish records. </w:t>
      </w:r>
    </w:p>
    <w:p w14:paraId="68186D86" w14:textId="10A9D64D" w:rsidR="004449A0" w:rsidRPr="001B03E8" w:rsidRDefault="003F0241" w:rsidP="00F74AB0">
      <w:pPr>
        <w:pStyle w:val="ListParagraph"/>
        <w:numPr>
          <w:ilvl w:val="0"/>
          <w:numId w:val="22"/>
        </w:numPr>
        <w:spacing w:after="120"/>
        <w:ind w:right="130"/>
        <w:contextualSpacing w:val="0"/>
        <w:jc w:val="left"/>
        <w:rPr>
          <w:sz w:val="28"/>
          <w:szCs w:val="28"/>
        </w:rPr>
      </w:pPr>
      <w:r w:rsidRPr="001B03E8">
        <w:rPr>
          <w:sz w:val="28"/>
          <w:szCs w:val="28"/>
        </w:rPr>
        <w:t xml:space="preserve">If there are any areas of particular concern or query, either the Archdeacon or, if he so designates, the Area Dean will arrange a follow up meeting with the wardens to discuss the completed report. </w:t>
      </w:r>
    </w:p>
    <w:p w14:paraId="55FB88B0" w14:textId="44D64428" w:rsidR="004449A0" w:rsidRPr="00513EC7" w:rsidRDefault="003F0241" w:rsidP="00F5714A">
      <w:pPr>
        <w:spacing w:after="240" w:line="259" w:lineRule="auto"/>
        <w:ind w:left="0" w:right="0" w:firstLine="0"/>
        <w:jc w:val="left"/>
        <w:rPr>
          <w:sz w:val="28"/>
          <w:szCs w:val="28"/>
        </w:rPr>
      </w:pPr>
      <w:r w:rsidRPr="00513EC7">
        <w:rPr>
          <w:sz w:val="28"/>
          <w:szCs w:val="28"/>
        </w:rPr>
        <w:t xml:space="preserve">This procedure, whilst meeting the necessary legal obligations, is intended to be support to the wardens, and at the same time give both them and the Area Dean or Archdeacon an opportunity to learn more about contemporary life in your parish. </w:t>
      </w:r>
    </w:p>
    <w:p w14:paraId="5A1AF04A" w14:textId="77777777" w:rsidR="004449A0" w:rsidRPr="00A920EE" w:rsidRDefault="003F0241" w:rsidP="00F5714A">
      <w:pPr>
        <w:pStyle w:val="Heading2"/>
        <w:spacing w:line="240" w:lineRule="auto"/>
        <w:ind w:left="0" w:hanging="11"/>
      </w:pPr>
      <w:bookmarkStart w:id="138" w:name="_Toc30499019"/>
      <w:r w:rsidRPr="00A920EE">
        <w:t>Training</w:t>
      </w:r>
      <w:bookmarkEnd w:id="138"/>
      <w:r w:rsidRPr="00A920EE">
        <w:t xml:space="preserve"> </w:t>
      </w:r>
    </w:p>
    <w:p w14:paraId="68FBDC72" w14:textId="53C25D6E" w:rsidR="004449A0" w:rsidRPr="00513EC7" w:rsidRDefault="003F0241" w:rsidP="00F5714A">
      <w:pPr>
        <w:spacing w:after="120" w:line="259" w:lineRule="auto"/>
        <w:ind w:left="0" w:right="0" w:firstLine="0"/>
        <w:jc w:val="left"/>
        <w:rPr>
          <w:sz w:val="28"/>
          <w:szCs w:val="28"/>
        </w:rPr>
      </w:pPr>
      <w:r w:rsidRPr="00513EC7">
        <w:rPr>
          <w:sz w:val="28"/>
          <w:szCs w:val="28"/>
        </w:rPr>
        <w:t xml:space="preserve">Training days for parochial officers are on offer </w:t>
      </w:r>
      <w:r w:rsidR="00A920EE">
        <w:rPr>
          <w:sz w:val="28"/>
          <w:szCs w:val="28"/>
        </w:rPr>
        <w:t xml:space="preserve">at various times of the year.  Whilst most are </w:t>
      </w:r>
      <w:r w:rsidRPr="00513EC7">
        <w:rPr>
          <w:sz w:val="28"/>
          <w:szCs w:val="28"/>
        </w:rPr>
        <w:t xml:space="preserve">designed primarily for those who are new to their </w:t>
      </w:r>
      <w:r w:rsidR="008A2223" w:rsidRPr="00513EC7">
        <w:rPr>
          <w:sz w:val="28"/>
          <w:szCs w:val="28"/>
        </w:rPr>
        <w:t>office,</w:t>
      </w:r>
      <w:r w:rsidRPr="00513EC7">
        <w:rPr>
          <w:sz w:val="28"/>
          <w:szCs w:val="28"/>
        </w:rPr>
        <w:t xml:space="preserve"> </w:t>
      </w:r>
      <w:r w:rsidR="00A920EE">
        <w:rPr>
          <w:sz w:val="28"/>
          <w:szCs w:val="28"/>
        </w:rPr>
        <w:t>they</w:t>
      </w:r>
      <w:r w:rsidRPr="00513EC7">
        <w:rPr>
          <w:sz w:val="28"/>
          <w:szCs w:val="28"/>
        </w:rPr>
        <w:t xml:space="preserve"> are also suitable for those who want a refresher.  </w:t>
      </w:r>
    </w:p>
    <w:p w14:paraId="47ECDC4B" w14:textId="77777777" w:rsidR="004449A0" w:rsidRPr="00513EC7" w:rsidRDefault="003F0241" w:rsidP="00F74AB0">
      <w:pPr>
        <w:spacing w:after="120"/>
        <w:ind w:left="0" w:right="130" w:hanging="11"/>
        <w:jc w:val="left"/>
        <w:rPr>
          <w:sz w:val="28"/>
          <w:szCs w:val="28"/>
        </w:rPr>
      </w:pPr>
      <w:r w:rsidRPr="00513EC7">
        <w:rPr>
          <w:sz w:val="28"/>
          <w:szCs w:val="28"/>
        </w:rPr>
        <w:t xml:space="preserve">Those who have attended the training in the past have found it to be very helpful not only in terms of the information given by those who lead the training but also through the contacts they have made with others in similar situations. </w:t>
      </w:r>
    </w:p>
    <w:p w14:paraId="57063C26" w14:textId="728B5DB2" w:rsidR="004449A0" w:rsidRPr="00513EC7" w:rsidRDefault="003F0241" w:rsidP="00F74AB0">
      <w:pPr>
        <w:spacing w:after="120"/>
        <w:ind w:left="0" w:right="130" w:hanging="11"/>
        <w:jc w:val="left"/>
        <w:rPr>
          <w:sz w:val="28"/>
          <w:szCs w:val="28"/>
        </w:rPr>
      </w:pPr>
      <w:r w:rsidRPr="00513EC7">
        <w:rPr>
          <w:sz w:val="28"/>
          <w:szCs w:val="28"/>
        </w:rPr>
        <w:t xml:space="preserve">The Archdeacons and key personnel from Diocesan Office </w:t>
      </w:r>
      <w:r w:rsidR="00A920EE">
        <w:rPr>
          <w:sz w:val="28"/>
          <w:szCs w:val="28"/>
        </w:rPr>
        <w:t>teams</w:t>
      </w:r>
      <w:r w:rsidRPr="00513EC7">
        <w:rPr>
          <w:sz w:val="28"/>
          <w:szCs w:val="28"/>
        </w:rPr>
        <w:t xml:space="preserve"> lead different sessions regarding the duties and responsibilities of being a church officer and also the opportunities of the office. </w:t>
      </w:r>
    </w:p>
    <w:p w14:paraId="63DB4AA0" w14:textId="77777777" w:rsidR="004449A0" w:rsidRPr="00513EC7" w:rsidRDefault="003F0241" w:rsidP="00F5714A">
      <w:pPr>
        <w:spacing w:after="240"/>
        <w:ind w:left="0" w:right="130" w:hanging="11"/>
        <w:rPr>
          <w:sz w:val="28"/>
          <w:szCs w:val="28"/>
        </w:rPr>
      </w:pPr>
      <w:r w:rsidRPr="00513EC7">
        <w:rPr>
          <w:sz w:val="28"/>
          <w:szCs w:val="28"/>
        </w:rPr>
        <w:t xml:space="preserve">Check the diocesan website for dates. </w:t>
      </w:r>
    </w:p>
    <w:p w14:paraId="16E865B3" w14:textId="45E49E1B" w:rsidR="004449A0" w:rsidRPr="00A920EE" w:rsidRDefault="003F0241" w:rsidP="00F5714A">
      <w:pPr>
        <w:pStyle w:val="Heading2"/>
        <w:spacing w:line="240" w:lineRule="auto"/>
        <w:ind w:left="0" w:hanging="11"/>
      </w:pPr>
      <w:bookmarkStart w:id="139" w:name="_Toc30499020"/>
      <w:r w:rsidRPr="00A920EE">
        <w:t>Interregnum</w:t>
      </w:r>
      <w:bookmarkEnd w:id="139"/>
      <w:r w:rsidRPr="00A920EE">
        <w:t xml:space="preserve"> </w:t>
      </w:r>
    </w:p>
    <w:p w14:paraId="773BAB5F" w14:textId="39102C58" w:rsidR="004449A0" w:rsidRPr="00514348" w:rsidRDefault="003F0241" w:rsidP="00F5714A">
      <w:pPr>
        <w:spacing w:after="240"/>
        <w:ind w:left="0" w:right="130" w:hanging="11"/>
        <w:jc w:val="left"/>
        <w:rPr>
          <w:rFonts w:asciiTheme="minorHAnsi" w:hAnsiTheme="minorHAnsi" w:cstheme="minorHAnsi"/>
          <w:sz w:val="28"/>
          <w:szCs w:val="28"/>
        </w:rPr>
      </w:pPr>
      <w:r w:rsidRPr="00514348">
        <w:rPr>
          <w:rFonts w:asciiTheme="minorHAnsi" w:eastAsia="Gill Sans MT" w:hAnsiTheme="minorHAnsi" w:cstheme="minorHAnsi"/>
          <w:sz w:val="28"/>
          <w:szCs w:val="28"/>
        </w:rPr>
        <w:t xml:space="preserve">Your Archdeacon and Diocesan Officers are here to support you throughout the process of an interregnum from the resignation or retirement of your present priest through to the appointment of a new clergyperson.   Please call the Archdeacons’ PA, if you have any concerns. </w:t>
      </w:r>
      <w:del w:id="140" w:author="Gillian Beeley" w:date="2021-10-27T15:06:00Z">
        <w:r w:rsidR="002D3C62" w:rsidRPr="00514348" w:rsidDel="00F34698">
          <w:rPr>
            <w:rFonts w:asciiTheme="minorHAnsi" w:eastAsia="Gill Sans MT" w:hAnsiTheme="minorHAnsi" w:cstheme="minorHAnsi"/>
            <w:sz w:val="28"/>
            <w:szCs w:val="28"/>
          </w:rPr>
          <w:delText xml:space="preserve">01254 </w:delText>
        </w:r>
        <w:r w:rsidR="002D3C62" w:rsidRPr="00514348" w:rsidDel="00F72010">
          <w:rPr>
            <w:rFonts w:asciiTheme="minorHAnsi" w:eastAsia="Gill Sans MT" w:hAnsiTheme="minorHAnsi" w:cstheme="minorHAnsi"/>
            <w:sz w:val="28"/>
            <w:szCs w:val="28"/>
          </w:rPr>
          <w:delText>503070 ext 8836</w:delText>
        </w:r>
        <w:r w:rsidR="0054278C" w:rsidDel="00F72010">
          <w:rPr>
            <w:rFonts w:asciiTheme="minorHAnsi" w:eastAsia="Gill Sans MT" w:hAnsiTheme="minorHAnsi" w:cstheme="minorHAnsi"/>
            <w:sz w:val="28"/>
            <w:szCs w:val="28"/>
          </w:rPr>
          <w:delText xml:space="preserve"> </w:delText>
        </w:r>
        <w:r w:rsidR="0054278C" w:rsidDel="00F34698">
          <w:rPr>
            <w:rFonts w:asciiTheme="minorHAnsi" w:eastAsia="Gill Sans MT" w:hAnsiTheme="minorHAnsi" w:cstheme="minorHAnsi"/>
            <w:sz w:val="28"/>
            <w:szCs w:val="28"/>
          </w:rPr>
          <w:delText xml:space="preserve">or </w:delText>
        </w:r>
      </w:del>
      <w:r w:rsidR="0054278C">
        <w:rPr>
          <w:rFonts w:asciiTheme="minorHAnsi" w:eastAsia="Gill Sans MT" w:hAnsiTheme="minorHAnsi" w:cstheme="minorHAnsi"/>
          <w:sz w:val="28"/>
          <w:szCs w:val="28"/>
        </w:rPr>
        <w:t xml:space="preserve">email </w:t>
      </w:r>
      <w:hyperlink r:id="rId26" w:history="1">
        <w:r w:rsidR="0054278C" w:rsidRPr="00C85012">
          <w:rPr>
            <w:rStyle w:val="Hyperlink"/>
            <w:rFonts w:asciiTheme="minorHAnsi" w:eastAsia="Gill Sans MT" w:hAnsiTheme="minorHAnsi" w:cstheme="minorHAnsi"/>
            <w:sz w:val="28"/>
            <w:szCs w:val="28"/>
          </w:rPr>
          <w:t>kelly.quinn@blackburn.anglican.org</w:t>
        </w:r>
      </w:hyperlink>
      <w:r w:rsidR="0054278C">
        <w:rPr>
          <w:rFonts w:asciiTheme="minorHAnsi" w:eastAsia="Gill Sans MT" w:hAnsiTheme="minorHAnsi" w:cstheme="minorHAnsi"/>
          <w:sz w:val="28"/>
          <w:szCs w:val="28"/>
        </w:rPr>
        <w:t xml:space="preserve"> (for Blackburn Archdeaconry) or </w:t>
      </w:r>
      <w:ins w:id="141" w:author="Kelly Quinn" w:date="2025-04-24T09:40:00Z" w16du:dateUtc="2025-04-24T08:40:00Z">
        <w:r w:rsidR="00811522">
          <w:rPr>
            <w:rFonts w:asciiTheme="minorHAnsi" w:eastAsia="Gill Sans MT" w:hAnsiTheme="minorHAnsi" w:cstheme="minorHAnsi"/>
            <w:sz w:val="28"/>
            <w:szCs w:val="28"/>
          </w:rPr>
          <w:fldChar w:fldCharType="begin"/>
        </w:r>
        <w:r w:rsidR="00811522">
          <w:rPr>
            <w:rFonts w:asciiTheme="minorHAnsi" w:eastAsia="Gill Sans MT" w:hAnsiTheme="minorHAnsi" w:cstheme="minorHAnsi"/>
            <w:sz w:val="28"/>
            <w:szCs w:val="28"/>
          </w:rPr>
          <w:instrText>HYPERLINK "mailto:</w:instrText>
        </w:r>
        <w:r w:rsidR="00811522" w:rsidRPr="00811522">
          <w:rPr>
            <w:rPrChange w:id="142" w:author="Kelly Quinn" w:date="2025-04-24T09:40:00Z" w16du:dateUtc="2025-04-24T08:40:00Z">
              <w:rPr>
                <w:rStyle w:val="Hyperlink"/>
                <w:rFonts w:asciiTheme="minorHAnsi" w:eastAsia="Gill Sans MT" w:hAnsiTheme="minorHAnsi" w:cstheme="minorHAnsi"/>
                <w:sz w:val="28"/>
                <w:szCs w:val="28"/>
              </w:rPr>
            </w:rPrChange>
          </w:rPr>
          <w:instrText>Jude.causer</w:instrText>
        </w:r>
      </w:ins>
      <w:r w:rsidR="00811522" w:rsidRPr="00811522">
        <w:rPr>
          <w:rPrChange w:id="143" w:author="Kelly Quinn" w:date="2025-04-24T09:40:00Z" w16du:dateUtc="2025-04-24T08:40:00Z">
            <w:rPr>
              <w:rStyle w:val="Hyperlink"/>
              <w:rFonts w:asciiTheme="minorHAnsi" w:eastAsia="Gill Sans MT" w:hAnsiTheme="minorHAnsi" w:cstheme="minorHAnsi"/>
              <w:sz w:val="28"/>
              <w:szCs w:val="28"/>
            </w:rPr>
          </w:rPrChange>
        </w:rPr>
        <w:instrText>@blackburn.anglican.org</w:instrText>
      </w:r>
      <w:ins w:id="144" w:author="Kelly Quinn" w:date="2025-04-24T09:40:00Z" w16du:dateUtc="2025-04-24T08:40:00Z">
        <w:r w:rsidR="00811522">
          <w:rPr>
            <w:rFonts w:asciiTheme="minorHAnsi" w:eastAsia="Gill Sans MT" w:hAnsiTheme="minorHAnsi" w:cstheme="minorHAnsi"/>
            <w:sz w:val="28"/>
            <w:szCs w:val="28"/>
          </w:rPr>
          <w:instrText>"</w:instrText>
        </w:r>
        <w:r w:rsidR="00811522">
          <w:rPr>
            <w:rFonts w:asciiTheme="minorHAnsi" w:eastAsia="Gill Sans MT" w:hAnsiTheme="minorHAnsi" w:cstheme="minorHAnsi"/>
            <w:sz w:val="28"/>
            <w:szCs w:val="28"/>
          </w:rPr>
        </w:r>
        <w:r w:rsidR="00811522">
          <w:rPr>
            <w:rFonts w:asciiTheme="minorHAnsi" w:eastAsia="Gill Sans MT" w:hAnsiTheme="minorHAnsi" w:cstheme="minorHAnsi"/>
            <w:sz w:val="28"/>
            <w:szCs w:val="28"/>
          </w:rPr>
          <w:fldChar w:fldCharType="separate"/>
        </w:r>
        <w:r w:rsidR="00811522" w:rsidRPr="00811522">
          <w:rPr>
            <w:rStyle w:val="Hyperlink"/>
            <w:rFonts w:asciiTheme="minorHAnsi" w:eastAsia="Gill Sans MT" w:hAnsiTheme="minorHAnsi" w:cstheme="minorHAnsi"/>
            <w:sz w:val="28"/>
            <w:szCs w:val="28"/>
          </w:rPr>
          <w:t>Jude.causer</w:t>
        </w:r>
      </w:ins>
      <w:del w:id="145" w:author="Kelly Quinn" w:date="2025-04-24T09:39:00Z" w16du:dateUtc="2025-04-24T08:39:00Z">
        <w:r w:rsidR="00811522" w:rsidRPr="00811522" w:rsidDel="008F101C">
          <w:rPr>
            <w:rStyle w:val="Hyperlink"/>
            <w:rFonts w:asciiTheme="minorHAnsi" w:eastAsia="Gill Sans MT" w:hAnsiTheme="minorHAnsi" w:cstheme="minorHAnsi"/>
            <w:sz w:val="28"/>
            <w:szCs w:val="28"/>
          </w:rPr>
          <w:delText>gill.beeley</w:delText>
        </w:r>
      </w:del>
      <w:r w:rsidR="00811522" w:rsidRPr="00811522">
        <w:rPr>
          <w:rStyle w:val="Hyperlink"/>
          <w:rFonts w:asciiTheme="minorHAnsi" w:eastAsia="Gill Sans MT" w:hAnsiTheme="minorHAnsi" w:cstheme="minorHAnsi"/>
          <w:sz w:val="28"/>
          <w:szCs w:val="28"/>
        </w:rPr>
        <w:t>@blackburn.anglican.org</w:t>
      </w:r>
      <w:ins w:id="146" w:author="Kelly Quinn" w:date="2025-04-24T09:40:00Z" w16du:dateUtc="2025-04-24T08:40:00Z">
        <w:r w:rsidR="00811522">
          <w:rPr>
            <w:rFonts w:asciiTheme="minorHAnsi" w:eastAsia="Gill Sans MT" w:hAnsiTheme="minorHAnsi" w:cstheme="minorHAnsi"/>
            <w:sz w:val="28"/>
            <w:szCs w:val="28"/>
          </w:rPr>
          <w:fldChar w:fldCharType="end"/>
        </w:r>
      </w:ins>
      <w:r w:rsidR="0054278C">
        <w:rPr>
          <w:rFonts w:asciiTheme="minorHAnsi" w:eastAsia="Gill Sans MT" w:hAnsiTheme="minorHAnsi" w:cstheme="minorHAnsi"/>
          <w:sz w:val="28"/>
          <w:szCs w:val="28"/>
        </w:rPr>
        <w:t xml:space="preserve"> (for Lancaster Archdeaconry).</w:t>
      </w:r>
    </w:p>
    <w:p w14:paraId="3E4C2833" w14:textId="082438FA" w:rsidR="00A03C5C" w:rsidRPr="00A920EE" w:rsidRDefault="00A03C5C" w:rsidP="00F5714A">
      <w:pPr>
        <w:pStyle w:val="Heading2"/>
        <w:spacing w:line="240" w:lineRule="auto"/>
        <w:ind w:left="0" w:hanging="11"/>
      </w:pPr>
      <w:bookmarkStart w:id="147" w:name="_Toc30499021"/>
      <w:r w:rsidRPr="00A920EE">
        <w:lastRenderedPageBreak/>
        <w:t>Communication</w:t>
      </w:r>
      <w:r w:rsidR="00A920EE">
        <w:t>s</w:t>
      </w:r>
      <w:bookmarkEnd w:id="147"/>
      <w:r w:rsidRPr="00A920EE">
        <w:t xml:space="preserve">  </w:t>
      </w:r>
    </w:p>
    <w:p w14:paraId="0AAF06E5" w14:textId="77777777" w:rsidR="00A03C5C" w:rsidRPr="00514348" w:rsidRDefault="00A03C5C" w:rsidP="00F5714A">
      <w:pPr>
        <w:spacing w:after="120"/>
        <w:ind w:left="0" w:right="130" w:hanging="11"/>
        <w:jc w:val="left"/>
        <w:rPr>
          <w:rFonts w:asciiTheme="minorHAnsi" w:eastAsia="Gill Sans MT" w:hAnsiTheme="minorHAnsi" w:cstheme="minorHAnsi"/>
          <w:sz w:val="28"/>
          <w:szCs w:val="28"/>
        </w:rPr>
      </w:pPr>
      <w:r w:rsidRPr="00514348">
        <w:rPr>
          <w:rFonts w:asciiTheme="minorHAnsi" w:eastAsia="Gill Sans MT" w:hAnsiTheme="minorHAnsi" w:cstheme="minorHAnsi"/>
          <w:sz w:val="28"/>
          <w:szCs w:val="28"/>
        </w:rPr>
        <w:t>Ronnie Semley is the Diocesan Communications Manager and should be the first port of call for media queries—both when there are things to celebrate and in times of trouble.  He can be reached by phone 01254 503416 or email: ronnie.semley@blackburn.anglican.org</w:t>
      </w:r>
    </w:p>
    <w:p w14:paraId="77A834E9" w14:textId="061CF360" w:rsidR="00A03C5C" w:rsidRDefault="00A03C5C" w:rsidP="00F5714A">
      <w:pPr>
        <w:spacing w:after="120" w:line="259" w:lineRule="auto"/>
        <w:ind w:left="0" w:right="0" w:firstLine="0"/>
        <w:jc w:val="left"/>
        <w:rPr>
          <w:rFonts w:asciiTheme="minorHAnsi" w:eastAsiaTheme="minorHAnsi" w:hAnsiTheme="minorHAnsi" w:cs="Arial"/>
          <w:color w:val="0563C1" w:themeColor="hyperlink"/>
          <w:sz w:val="28"/>
          <w:szCs w:val="28"/>
          <w:u w:val="single"/>
          <w:lang w:eastAsia="en-US"/>
        </w:rPr>
      </w:pPr>
      <w:r w:rsidRPr="00514348">
        <w:rPr>
          <w:rFonts w:asciiTheme="minorHAnsi" w:eastAsiaTheme="minorHAnsi" w:hAnsiTheme="minorHAnsi" w:cstheme="minorHAnsi"/>
          <w:color w:val="000000" w:themeColor="text1"/>
          <w:sz w:val="28"/>
          <w:szCs w:val="28"/>
          <w:lang w:eastAsia="en-US"/>
        </w:rPr>
        <w:t>You’ll find all the latest news about what’s happening across the Diocese, including regular updates on Vision 2026 work, available 24/7 on the Diocesan website</w:t>
      </w:r>
      <w:r w:rsidRPr="00513EC7">
        <w:rPr>
          <w:rFonts w:asciiTheme="minorHAnsi" w:eastAsiaTheme="minorHAnsi" w:hAnsiTheme="minorHAnsi" w:cs="Arial"/>
          <w:color w:val="000000" w:themeColor="text1"/>
          <w:sz w:val="28"/>
          <w:szCs w:val="28"/>
          <w:lang w:eastAsia="en-US"/>
        </w:rPr>
        <w:t xml:space="preserve"> </w:t>
      </w:r>
      <w:hyperlink r:id="rId27" w:history="1">
        <w:r w:rsidRPr="00513EC7">
          <w:rPr>
            <w:rFonts w:asciiTheme="minorHAnsi" w:eastAsiaTheme="minorHAnsi" w:hAnsiTheme="minorHAnsi" w:cs="Arial"/>
            <w:color w:val="0563C1" w:themeColor="hyperlink"/>
            <w:sz w:val="28"/>
            <w:szCs w:val="28"/>
            <w:u w:val="single"/>
            <w:lang w:eastAsia="en-US"/>
          </w:rPr>
          <w:t>www.blackburn.anglican.org</w:t>
        </w:r>
      </w:hyperlink>
      <w:r w:rsidR="00514348" w:rsidRPr="00514348">
        <w:rPr>
          <w:rFonts w:asciiTheme="minorHAnsi" w:eastAsiaTheme="minorHAnsi" w:hAnsiTheme="minorHAnsi" w:cs="Arial"/>
          <w:color w:val="0563C1" w:themeColor="hyperlink"/>
          <w:sz w:val="28"/>
          <w:szCs w:val="28"/>
          <w:lang w:eastAsia="en-US"/>
        </w:rPr>
        <w:t xml:space="preserve"> </w:t>
      </w:r>
      <w:r w:rsidR="00220A46" w:rsidRPr="00220A46">
        <w:rPr>
          <w:rFonts w:asciiTheme="minorHAnsi" w:eastAsiaTheme="minorHAnsi" w:hAnsiTheme="minorHAnsi" w:cs="Arial"/>
          <w:color w:val="auto"/>
          <w:sz w:val="28"/>
          <w:szCs w:val="28"/>
          <w:lang w:eastAsia="en-US"/>
        </w:rPr>
        <w:t xml:space="preserve">under </w:t>
      </w:r>
      <w:r w:rsidR="00220A46">
        <w:rPr>
          <w:rFonts w:asciiTheme="minorHAnsi" w:eastAsiaTheme="minorHAnsi" w:hAnsiTheme="minorHAnsi" w:cs="Arial"/>
          <w:color w:val="auto"/>
          <w:sz w:val="28"/>
          <w:szCs w:val="28"/>
          <w:lang w:eastAsia="en-US"/>
        </w:rPr>
        <w:t xml:space="preserve">the </w:t>
      </w:r>
      <w:r w:rsidR="00220A46" w:rsidRPr="00220A46">
        <w:rPr>
          <w:rFonts w:asciiTheme="minorHAnsi" w:eastAsiaTheme="minorHAnsi" w:hAnsiTheme="minorHAnsi" w:cs="Arial"/>
          <w:color w:val="auto"/>
          <w:sz w:val="28"/>
          <w:szCs w:val="28"/>
          <w:lang w:eastAsia="en-US"/>
        </w:rPr>
        <w:t>Resources</w:t>
      </w:r>
      <w:r w:rsidR="00220A46">
        <w:rPr>
          <w:rFonts w:asciiTheme="minorHAnsi" w:eastAsiaTheme="minorHAnsi" w:hAnsiTheme="minorHAnsi" w:cs="Arial"/>
          <w:color w:val="auto"/>
          <w:sz w:val="28"/>
          <w:szCs w:val="28"/>
          <w:lang w:eastAsia="en-US"/>
        </w:rPr>
        <w:t>- communications tab.</w:t>
      </w:r>
    </w:p>
    <w:p w14:paraId="42E46429" w14:textId="77777777" w:rsidR="00220A46" w:rsidRPr="00220A46" w:rsidRDefault="00220A46" w:rsidP="00F5714A">
      <w:pPr>
        <w:spacing w:after="120" w:line="259" w:lineRule="auto"/>
        <w:ind w:left="0" w:right="0" w:firstLine="0"/>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color w:val="000000" w:themeColor="text1"/>
          <w:sz w:val="28"/>
          <w:szCs w:val="28"/>
          <w:lang w:eastAsia="en-US"/>
        </w:rPr>
        <w:t>To summarise, the roster of e-bulletins, we now have are ...</w:t>
      </w:r>
    </w:p>
    <w:p w14:paraId="4EE362B1" w14:textId="002CD33A" w:rsidR="00220A46" w:rsidRPr="00220A46" w:rsidRDefault="00220A46" w:rsidP="00514348">
      <w:pPr>
        <w:numPr>
          <w:ilvl w:val="0"/>
          <w:numId w:val="12"/>
        </w:numPr>
        <w:spacing w:after="0" w:line="259" w:lineRule="auto"/>
        <w:ind w:left="714" w:right="0" w:hanging="357"/>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color w:val="000000" w:themeColor="text1"/>
          <w:sz w:val="28"/>
          <w:szCs w:val="28"/>
          <w:lang w:eastAsia="en-US"/>
        </w:rPr>
        <w:t>For all Clergy and All Parish Office</w:t>
      </w:r>
      <w:r>
        <w:rPr>
          <w:rFonts w:asciiTheme="minorHAnsi" w:eastAsiaTheme="minorHAnsi" w:hAnsiTheme="minorHAnsi" w:cs="Arial"/>
          <w:color w:val="000000" w:themeColor="text1"/>
          <w:sz w:val="28"/>
          <w:szCs w:val="28"/>
          <w:lang w:eastAsia="en-US"/>
        </w:rPr>
        <w:t xml:space="preserve"> </w:t>
      </w:r>
      <w:r w:rsidRPr="00220A46">
        <w:rPr>
          <w:rFonts w:asciiTheme="minorHAnsi" w:eastAsiaTheme="minorHAnsi" w:hAnsiTheme="minorHAnsi" w:cs="Arial"/>
          <w:color w:val="000000" w:themeColor="text1"/>
          <w:sz w:val="28"/>
          <w:szCs w:val="28"/>
          <w:lang w:eastAsia="en-US"/>
        </w:rPr>
        <w:t>holders</w:t>
      </w:r>
    </w:p>
    <w:p w14:paraId="044E0C6D" w14:textId="29BA4B92" w:rsidR="00220A46" w:rsidRPr="00220A46" w:rsidRDefault="00220A46" w:rsidP="00220A46">
      <w:pPr>
        <w:numPr>
          <w:ilvl w:val="1"/>
          <w:numId w:val="12"/>
        </w:numPr>
        <w:spacing w:before="100" w:beforeAutospacing="1" w:after="100" w:afterAutospacing="1" w:line="259" w:lineRule="auto"/>
        <w:ind w:right="0"/>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b/>
          <w:bCs/>
          <w:color w:val="000000" w:themeColor="text1"/>
          <w:sz w:val="28"/>
          <w:szCs w:val="28"/>
          <w:lang w:eastAsia="en-US"/>
        </w:rPr>
        <w:t>Parish Update</w:t>
      </w:r>
      <w:r w:rsidRPr="00220A46">
        <w:rPr>
          <w:rFonts w:asciiTheme="minorHAnsi" w:eastAsiaTheme="minorHAnsi" w:hAnsiTheme="minorHAnsi" w:cs="Arial"/>
          <w:color w:val="000000" w:themeColor="text1"/>
          <w:sz w:val="28"/>
          <w:szCs w:val="28"/>
          <w:lang w:eastAsia="en-US"/>
        </w:rPr>
        <w:t xml:space="preserve">; every two weeks </w:t>
      </w:r>
    </w:p>
    <w:p w14:paraId="413F6932" w14:textId="77777777" w:rsidR="00220A46" w:rsidRPr="00220A46" w:rsidRDefault="00220A46" w:rsidP="00220A46">
      <w:pPr>
        <w:numPr>
          <w:ilvl w:val="1"/>
          <w:numId w:val="12"/>
        </w:numPr>
        <w:spacing w:before="100" w:beforeAutospacing="1" w:after="100" w:afterAutospacing="1" w:line="259" w:lineRule="auto"/>
        <w:ind w:right="0"/>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b/>
          <w:bCs/>
          <w:color w:val="000000" w:themeColor="text1"/>
          <w:sz w:val="28"/>
          <w:szCs w:val="28"/>
          <w:lang w:eastAsia="en-US"/>
        </w:rPr>
        <w:t>Communications Update</w:t>
      </w:r>
      <w:r w:rsidRPr="00220A46">
        <w:rPr>
          <w:rFonts w:asciiTheme="minorHAnsi" w:eastAsiaTheme="minorHAnsi" w:hAnsiTheme="minorHAnsi" w:cs="Arial"/>
          <w:color w:val="000000" w:themeColor="text1"/>
          <w:sz w:val="28"/>
          <w:szCs w:val="28"/>
          <w:lang w:eastAsia="en-US"/>
        </w:rPr>
        <w:t>; monthly</w:t>
      </w:r>
    </w:p>
    <w:p w14:paraId="38B37476" w14:textId="77777777" w:rsidR="00220A46" w:rsidRPr="00220A46" w:rsidRDefault="00220A46" w:rsidP="00220A46">
      <w:pPr>
        <w:numPr>
          <w:ilvl w:val="0"/>
          <w:numId w:val="12"/>
        </w:numPr>
        <w:spacing w:before="100" w:beforeAutospacing="1" w:after="100" w:afterAutospacing="1" w:line="259" w:lineRule="auto"/>
        <w:ind w:right="0"/>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color w:val="000000" w:themeColor="text1"/>
          <w:sz w:val="28"/>
          <w:szCs w:val="28"/>
          <w:lang w:eastAsia="en-US"/>
        </w:rPr>
        <w:t>For bespoke audiences there are the following:</w:t>
      </w:r>
    </w:p>
    <w:p w14:paraId="5787AFC7" w14:textId="77777777" w:rsidR="00220A46" w:rsidRPr="00220A46" w:rsidRDefault="00220A46" w:rsidP="00220A46">
      <w:pPr>
        <w:numPr>
          <w:ilvl w:val="1"/>
          <w:numId w:val="12"/>
        </w:numPr>
        <w:spacing w:before="100" w:beforeAutospacing="1" w:after="100" w:afterAutospacing="1" w:line="259" w:lineRule="auto"/>
        <w:ind w:right="0"/>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b/>
          <w:bCs/>
          <w:color w:val="000000" w:themeColor="text1"/>
          <w:sz w:val="28"/>
          <w:szCs w:val="28"/>
          <w:lang w:eastAsia="en-US"/>
        </w:rPr>
        <w:t>Safeguarding Matters</w:t>
      </w:r>
      <w:r w:rsidRPr="00220A46">
        <w:rPr>
          <w:rFonts w:asciiTheme="minorHAnsi" w:eastAsiaTheme="minorHAnsi" w:hAnsiTheme="minorHAnsi" w:cs="Arial"/>
          <w:color w:val="000000" w:themeColor="text1"/>
          <w:sz w:val="28"/>
          <w:szCs w:val="28"/>
          <w:lang w:eastAsia="en-US"/>
        </w:rPr>
        <w:t>: quarterly, for Clergy and Parish Safeguarding Officers</w:t>
      </w:r>
    </w:p>
    <w:p w14:paraId="0B6F4820" w14:textId="04A41C69" w:rsidR="00220A46" w:rsidRPr="00220A46" w:rsidRDefault="00220A46" w:rsidP="00514348">
      <w:pPr>
        <w:numPr>
          <w:ilvl w:val="1"/>
          <w:numId w:val="12"/>
        </w:numPr>
        <w:spacing w:after="0" w:line="259" w:lineRule="auto"/>
        <w:ind w:left="1434" w:right="0" w:hanging="357"/>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b/>
          <w:bCs/>
          <w:color w:val="000000" w:themeColor="text1"/>
          <w:sz w:val="28"/>
          <w:szCs w:val="28"/>
          <w:lang w:eastAsia="en-US"/>
        </w:rPr>
        <w:t>Money Matters</w:t>
      </w:r>
      <w:r w:rsidRPr="00220A46">
        <w:rPr>
          <w:rFonts w:asciiTheme="minorHAnsi" w:eastAsiaTheme="minorHAnsi" w:hAnsiTheme="minorHAnsi" w:cs="Arial"/>
          <w:color w:val="000000" w:themeColor="text1"/>
          <w:sz w:val="28"/>
          <w:szCs w:val="28"/>
          <w:lang w:eastAsia="en-US"/>
        </w:rPr>
        <w:t>: quarterly,</w:t>
      </w:r>
      <w:r w:rsidR="00D558BA">
        <w:rPr>
          <w:rFonts w:asciiTheme="minorHAnsi" w:eastAsiaTheme="minorHAnsi" w:hAnsiTheme="minorHAnsi" w:cs="Arial"/>
          <w:color w:val="000000" w:themeColor="text1"/>
          <w:sz w:val="28"/>
          <w:szCs w:val="28"/>
          <w:lang w:eastAsia="en-US"/>
        </w:rPr>
        <w:t xml:space="preserve"> </w:t>
      </w:r>
      <w:r w:rsidRPr="00220A46">
        <w:rPr>
          <w:rFonts w:asciiTheme="minorHAnsi" w:eastAsiaTheme="minorHAnsi" w:hAnsiTheme="minorHAnsi" w:cs="Arial"/>
          <w:color w:val="000000" w:themeColor="text1"/>
          <w:sz w:val="28"/>
          <w:szCs w:val="28"/>
          <w:lang w:eastAsia="en-US"/>
        </w:rPr>
        <w:t>for Clergy</w:t>
      </w:r>
      <w:r w:rsidR="008A2223">
        <w:rPr>
          <w:rFonts w:asciiTheme="minorHAnsi" w:eastAsiaTheme="minorHAnsi" w:hAnsiTheme="minorHAnsi" w:cs="Arial"/>
          <w:color w:val="000000" w:themeColor="text1"/>
          <w:sz w:val="28"/>
          <w:szCs w:val="28"/>
          <w:lang w:eastAsia="en-US"/>
        </w:rPr>
        <w:t xml:space="preserve">, </w:t>
      </w:r>
      <w:r w:rsidRPr="00220A46">
        <w:rPr>
          <w:rFonts w:asciiTheme="minorHAnsi" w:eastAsiaTheme="minorHAnsi" w:hAnsiTheme="minorHAnsi" w:cs="Arial"/>
          <w:color w:val="000000" w:themeColor="text1"/>
          <w:sz w:val="28"/>
          <w:szCs w:val="28"/>
          <w:lang w:eastAsia="en-US"/>
        </w:rPr>
        <w:t>Treasurers</w:t>
      </w:r>
      <w:r w:rsidR="008A2223">
        <w:rPr>
          <w:rFonts w:asciiTheme="minorHAnsi" w:eastAsiaTheme="minorHAnsi" w:hAnsiTheme="minorHAnsi" w:cs="Arial"/>
          <w:color w:val="000000" w:themeColor="text1"/>
          <w:sz w:val="28"/>
          <w:szCs w:val="28"/>
          <w:lang w:eastAsia="en-US"/>
        </w:rPr>
        <w:t xml:space="preserve"> and Gift Aid Officers</w:t>
      </w:r>
    </w:p>
    <w:p w14:paraId="472EBD81" w14:textId="77777777" w:rsidR="00220A46" w:rsidRPr="00220A46" w:rsidRDefault="00220A46" w:rsidP="00514348">
      <w:pPr>
        <w:numPr>
          <w:ilvl w:val="1"/>
          <w:numId w:val="12"/>
        </w:numPr>
        <w:spacing w:after="0" w:line="259" w:lineRule="auto"/>
        <w:ind w:left="1434" w:right="0" w:hanging="357"/>
        <w:jc w:val="left"/>
        <w:rPr>
          <w:rFonts w:asciiTheme="minorHAnsi" w:eastAsiaTheme="minorHAnsi" w:hAnsiTheme="minorHAnsi" w:cs="Arial"/>
          <w:color w:val="000000" w:themeColor="text1"/>
          <w:sz w:val="28"/>
          <w:szCs w:val="28"/>
          <w:lang w:eastAsia="en-US"/>
        </w:rPr>
      </w:pPr>
      <w:r w:rsidRPr="00220A46">
        <w:rPr>
          <w:rFonts w:asciiTheme="minorHAnsi" w:eastAsiaTheme="minorHAnsi" w:hAnsiTheme="minorHAnsi" w:cs="Arial"/>
          <w:b/>
          <w:bCs/>
          <w:color w:val="000000" w:themeColor="text1"/>
          <w:sz w:val="28"/>
          <w:szCs w:val="28"/>
          <w:lang w:eastAsia="en-US"/>
        </w:rPr>
        <w:t>Readers' News</w:t>
      </w:r>
      <w:r w:rsidRPr="00220A46">
        <w:rPr>
          <w:rFonts w:asciiTheme="minorHAnsi" w:eastAsiaTheme="minorHAnsi" w:hAnsiTheme="minorHAnsi" w:cs="Arial"/>
          <w:color w:val="000000" w:themeColor="text1"/>
          <w:sz w:val="28"/>
          <w:szCs w:val="28"/>
          <w:lang w:eastAsia="en-US"/>
        </w:rPr>
        <w:t>: quarterly</w:t>
      </w:r>
    </w:p>
    <w:p w14:paraId="0B02D7EB" w14:textId="7FBCE332" w:rsidR="00A03C5C" w:rsidRPr="00513EC7" w:rsidDel="00F34698" w:rsidRDefault="00A03C5C" w:rsidP="00514348">
      <w:pPr>
        <w:spacing w:after="120" w:line="240" w:lineRule="auto"/>
        <w:ind w:left="142" w:right="0" w:firstLine="0"/>
        <w:jc w:val="left"/>
        <w:rPr>
          <w:del w:id="148" w:author="Gillian Beeley" w:date="2021-10-27T15:07:00Z"/>
          <w:rFonts w:asciiTheme="minorHAnsi" w:eastAsiaTheme="minorHAnsi" w:hAnsiTheme="minorHAnsi" w:cs="Arial"/>
          <w:color w:val="000000" w:themeColor="text1"/>
          <w:sz w:val="28"/>
          <w:szCs w:val="28"/>
          <w:lang w:eastAsia="en-US"/>
        </w:rPr>
      </w:pPr>
      <w:del w:id="149" w:author="Gillian Beeley" w:date="2021-10-27T15:07:00Z">
        <w:r w:rsidRPr="00513EC7" w:rsidDel="00F34698">
          <w:rPr>
            <w:rFonts w:asciiTheme="minorHAnsi" w:eastAsiaTheme="minorHAnsi" w:hAnsiTheme="minorHAnsi" w:cs="Arial"/>
            <w:noProof/>
            <w:color w:val="000000" w:themeColor="text1"/>
            <w:sz w:val="28"/>
            <w:szCs w:val="28"/>
          </w:rPr>
          <w:drawing>
            <wp:anchor distT="0" distB="0" distL="114300" distR="114300" simplePos="0" relativeHeight="251643392" behindDoc="0" locked="0" layoutInCell="1" allowOverlap="1" wp14:anchorId="0F38E14D" wp14:editId="14280EAF">
              <wp:simplePos x="0" y="0"/>
              <wp:positionH relativeFrom="column">
                <wp:posOffset>85090</wp:posOffset>
              </wp:positionH>
              <wp:positionV relativeFrom="paragraph">
                <wp:posOffset>184785</wp:posOffset>
              </wp:positionV>
              <wp:extent cx="363220" cy="363220"/>
              <wp:effectExtent l="0" t="0" r="0" b="0"/>
              <wp:wrapSquare wrapText="bothSides"/>
              <wp:docPr id="1" name="Picture 1" descr="C:\Users\gill.beeley\AppData\Local\Microsoft\Windows\Temporary Internet Files\Content.Outlook\ZS336IRL\qrcode for Diocese web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l.beeley\AppData\Local\Microsoft\Windows\Temporary Internet Files\Content.Outlook\ZS336IRL\qrcode for Diocese web sit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anchor>
          </w:drawing>
        </w:r>
        <w:r w:rsidRPr="00513EC7" w:rsidDel="00F34698">
          <w:rPr>
            <w:rFonts w:asciiTheme="minorHAnsi" w:eastAsiaTheme="minorHAnsi" w:hAnsiTheme="minorHAnsi" w:cs="Arial"/>
            <w:color w:val="000000" w:themeColor="text1"/>
            <w:sz w:val="28"/>
            <w:szCs w:val="28"/>
            <w:lang w:eastAsia="en-US"/>
          </w:rPr>
          <w:delText xml:space="preserve">Alternatively stay up to date by picking up a printed copy of ‘The See’ in your church – this is the Diocesan magazine and is produced monthly.  The Diocesan website also contains current and archived issues - just put ‘The See’ into the search box. </w:delText>
        </w:r>
      </w:del>
    </w:p>
    <w:p w14:paraId="0721FCDC" w14:textId="4C1408AF" w:rsidR="00A03C5C" w:rsidDel="00F34698" w:rsidRDefault="00A03C5C" w:rsidP="003D4A74">
      <w:pPr>
        <w:spacing w:after="120" w:line="259" w:lineRule="auto"/>
        <w:ind w:left="0" w:right="0" w:firstLine="0"/>
        <w:jc w:val="left"/>
        <w:rPr>
          <w:del w:id="150" w:author="Gillian Beeley" w:date="2021-10-27T15:07:00Z"/>
          <w:rFonts w:asciiTheme="minorHAnsi" w:eastAsiaTheme="minorHAnsi" w:hAnsiTheme="minorHAnsi" w:cs="Arial"/>
          <w:color w:val="000000" w:themeColor="text1"/>
          <w:sz w:val="28"/>
          <w:szCs w:val="28"/>
          <w:lang w:eastAsia="en-US"/>
        </w:rPr>
      </w:pPr>
      <w:del w:id="151" w:author="Gillian Beeley" w:date="2021-10-27T15:07:00Z">
        <w:r w:rsidRPr="00513EC7" w:rsidDel="00F34698">
          <w:rPr>
            <w:rFonts w:asciiTheme="minorHAnsi" w:eastAsiaTheme="minorHAnsi" w:hAnsiTheme="minorHAnsi" w:cs="Arial"/>
            <w:color w:val="000000" w:themeColor="text1"/>
            <w:sz w:val="28"/>
            <w:szCs w:val="28"/>
            <w:lang w:eastAsia="en-US"/>
          </w:rPr>
          <w:delText xml:space="preserve">Most churches take ‘The See’ but if your church isn’t one of them please email </w:delText>
        </w:r>
        <w:r w:rsidR="00201CCC" w:rsidDel="00F34698">
          <w:fldChar w:fldCharType="begin"/>
        </w:r>
        <w:r w:rsidR="00201CCC" w:rsidDel="00F34698">
          <w:delInstrText xml:space="preserve"> HYPERLINK "mailto:karen.ashcroft@blackburn.anglican.org" </w:delInstrText>
        </w:r>
        <w:r w:rsidR="00201CCC" w:rsidDel="00F34698">
          <w:fldChar w:fldCharType="separate"/>
        </w:r>
        <w:r w:rsidRPr="00513EC7" w:rsidDel="00F34698">
          <w:rPr>
            <w:rFonts w:asciiTheme="minorHAnsi" w:eastAsiaTheme="minorHAnsi" w:hAnsiTheme="minorHAnsi" w:cs="Arial"/>
            <w:color w:val="0563C1" w:themeColor="hyperlink"/>
            <w:sz w:val="28"/>
            <w:szCs w:val="28"/>
            <w:u w:val="single"/>
            <w:lang w:eastAsia="en-US"/>
          </w:rPr>
          <w:delText>karen.ashcroft@blackburn.anglican.org</w:delText>
        </w:r>
        <w:r w:rsidR="00201CCC" w:rsidDel="00F34698">
          <w:rPr>
            <w:rFonts w:asciiTheme="minorHAnsi" w:eastAsiaTheme="minorHAnsi" w:hAnsiTheme="minorHAnsi" w:cs="Arial"/>
            <w:color w:val="0563C1" w:themeColor="hyperlink"/>
            <w:sz w:val="28"/>
            <w:szCs w:val="28"/>
            <w:u w:val="single"/>
            <w:lang w:eastAsia="en-US"/>
          </w:rPr>
          <w:fldChar w:fldCharType="end"/>
        </w:r>
        <w:r w:rsidRPr="00513EC7" w:rsidDel="00F34698">
          <w:rPr>
            <w:rFonts w:asciiTheme="minorHAnsi" w:eastAsiaTheme="minorHAnsi" w:hAnsiTheme="minorHAnsi" w:cs="Arial"/>
            <w:color w:val="000000" w:themeColor="text1"/>
            <w:sz w:val="28"/>
            <w:szCs w:val="28"/>
            <w:lang w:eastAsia="en-US"/>
          </w:rPr>
          <w:delText xml:space="preserve"> to find out how to get it.</w:delText>
        </w:r>
      </w:del>
    </w:p>
    <w:p w14:paraId="602270EB" w14:textId="05CE4969" w:rsidR="004F10E5" w:rsidRDefault="004F10E5" w:rsidP="003D4A74">
      <w:pPr>
        <w:spacing w:after="120" w:line="259" w:lineRule="auto"/>
        <w:ind w:left="0" w:right="0" w:firstLine="0"/>
        <w:jc w:val="left"/>
        <w:rPr>
          <w:rFonts w:asciiTheme="minorHAnsi" w:eastAsiaTheme="minorHAnsi" w:hAnsiTheme="minorHAnsi" w:cs="Arial"/>
          <w:color w:val="000000" w:themeColor="text1"/>
          <w:sz w:val="28"/>
          <w:szCs w:val="28"/>
          <w:lang w:eastAsia="en-US"/>
        </w:rPr>
      </w:pPr>
      <w:r w:rsidRPr="00513EC7">
        <w:rPr>
          <w:rFonts w:asciiTheme="minorHAnsi" w:eastAsiaTheme="minorHAnsi" w:hAnsiTheme="minorHAnsi" w:cs="Arial"/>
          <w:color w:val="000000" w:themeColor="text1"/>
          <w:sz w:val="28"/>
          <w:szCs w:val="28"/>
          <w:lang w:eastAsia="en-US"/>
        </w:rPr>
        <w:t>You can also …</w:t>
      </w:r>
    </w:p>
    <w:p w14:paraId="55E2ECE7" w14:textId="055FB95A" w:rsidR="00DF0CDC" w:rsidRPr="00513EC7" w:rsidRDefault="00DF0CDC" w:rsidP="003D4A74">
      <w:pPr>
        <w:spacing w:after="120" w:line="259" w:lineRule="auto"/>
        <w:ind w:left="0" w:right="0" w:firstLine="0"/>
        <w:jc w:val="left"/>
        <w:rPr>
          <w:rFonts w:asciiTheme="minorHAnsi" w:eastAsiaTheme="minorHAnsi" w:hAnsiTheme="minorHAnsi" w:cs="Arial"/>
          <w:color w:val="000000" w:themeColor="text1"/>
          <w:sz w:val="28"/>
          <w:szCs w:val="28"/>
          <w:lang w:eastAsia="en-US"/>
        </w:rPr>
      </w:pPr>
      <w:r>
        <w:rPr>
          <w:rFonts w:asciiTheme="minorHAnsi" w:eastAsiaTheme="minorHAnsi" w:hAnsiTheme="minorHAnsi" w:cs="Arial"/>
          <w:color w:val="000000" w:themeColor="text1"/>
          <w:sz w:val="28"/>
          <w:szCs w:val="28"/>
          <w:lang w:eastAsia="en-US"/>
        </w:rPr>
        <w:t>Follow the Diocese of Blackburn Facebook page</w:t>
      </w:r>
    </w:p>
    <w:tbl>
      <w:tblPr>
        <w:tblStyle w:val="TableGrid"/>
        <w:tblW w:w="0" w:type="auto"/>
        <w:tblLook w:val="04A0" w:firstRow="1" w:lastRow="0" w:firstColumn="1" w:lastColumn="0" w:noHBand="0" w:noVBand="1"/>
      </w:tblPr>
      <w:tblGrid>
        <w:gridCol w:w="889"/>
        <w:gridCol w:w="8881"/>
      </w:tblGrid>
      <w:tr w:rsidR="004F10E5" w:rsidRPr="004F10E5" w14:paraId="745311FA" w14:textId="1E2591B4" w:rsidTr="004F10E5">
        <w:tc>
          <w:tcPr>
            <w:tcW w:w="0" w:type="auto"/>
          </w:tcPr>
          <w:p w14:paraId="74A83701" w14:textId="0F9C1480" w:rsidR="004F10E5" w:rsidRPr="004F10E5" w:rsidRDefault="004F10E5" w:rsidP="00A41660">
            <w:pPr>
              <w:spacing w:after="120" w:line="240" w:lineRule="auto"/>
              <w:ind w:left="0" w:right="0" w:firstLine="0"/>
              <w:jc w:val="left"/>
              <w:rPr>
                <w:rFonts w:asciiTheme="minorHAnsi" w:eastAsiaTheme="minorHAnsi" w:hAnsiTheme="minorHAnsi" w:cs="Arial"/>
                <w:color w:val="000000" w:themeColor="text1"/>
                <w:sz w:val="28"/>
                <w:szCs w:val="28"/>
                <w:lang w:eastAsia="en-US"/>
              </w:rPr>
            </w:pPr>
            <w:r w:rsidRPr="00513EC7">
              <w:rPr>
                <w:rFonts w:asciiTheme="minorHAnsi" w:eastAsiaTheme="minorHAnsi" w:hAnsiTheme="minorHAnsi" w:cs="Arial"/>
                <w:noProof/>
                <w:color w:val="000000" w:themeColor="text1"/>
                <w:sz w:val="28"/>
                <w:szCs w:val="28"/>
              </w:rPr>
              <w:drawing>
                <wp:inline distT="0" distB="0" distL="0" distR="0" wp14:anchorId="5D8B3778" wp14:editId="22A6B617">
                  <wp:extent cx="427355" cy="427355"/>
                  <wp:effectExtent l="0" t="0" r="0" b="0"/>
                  <wp:docPr id="5" name="Picture 5" descr="C:\Users\gill.beeley\AppData\Local\Microsoft\Windows\Temporary Internet Files\Content.Outlook\ZS336IRL\Twitter 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ll.beeley\AppData\Local\Microsoft\Windows\Temporary Internet Files\Content.Outlook\ZS336IRL\Twitter QR code.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427355" cy="427355"/>
                          </a:xfrm>
                          <a:prstGeom prst="rect">
                            <a:avLst/>
                          </a:prstGeom>
                          <a:noFill/>
                          <a:ln>
                            <a:noFill/>
                          </a:ln>
                        </pic:spPr>
                      </pic:pic>
                    </a:graphicData>
                  </a:graphic>
                </wp:inline>
              </w:drawing>
            </w:r>
          </w:p>
        </w:tc>
        <w:tc>
          <w:tcPr>
            <w:tcW w:w="0" w:type="auto"/>
          </w:tcPr>
          <w:p w14:paraId="2253742B" w14:textId="2DDE0B70" w:rsidR="004F10E5" w:rsidRPr="004F10E5" w:rsidRDefault="004F10E5" w:rsidP="00A41660">
            <w:pPr>
              <w:spacing w:after="120" w:line="240" w:lineRule="auto"/>
              <w:ind w:left="0" w:right="0" w:firstLine="0"/>
              <w:jc w:val="left"/>
              <w:rPr>
                <w:rFonts w:asciiTheme="minorHAnsi" w:eastAsiaTheme="minorHAnsi" w:hAnsiTheme="minorHAnsi" w:cs="Arial"/>
                <w:color w:val="000000" w:themeColor="text1"/>
                <w:sz w:val="28"/>
                <w:szCs w:val="28"/>
                <w:lang w:eastAsia="en-US"/>
              </w:rPr>
            </w:pPr>
            <w:r w:rsidRPr="004F10E5">
              <w:rPr>
                <w:rFonts w:asciiTheme="minorHAnsi" w:eastAsiaTheme="minorHAnsi" w:hAnsiTheme="minorHAnsi" w:cs="Arial"/>
                <w:color w:val="000000" w:themeColor="text1"/>
                <w:sz w:val="28"/>
                <w:szCs w:val="28"/>
                <w:lang w:eastAsia="en-US"/>
              </w:rPr>
              <w:t>follow the Diocesan Twitter feed @cofelancs</w:t>
            </w:r>
          </w:p>
        </w:tc>
      </w:tr>
      <w:tr w:rsidR="004F10E5" w:rsidRPr="004F10E5" w14:paraId="2C37CA6C" w14:textId="1F9F641C" w:rsidTr="004F10E5">
        <w:trPr>
          <w:trHeight w:val="846"/>
        </w:trPr>
        <w:tc>
          <w:tcPr>
            <w:tcW w:w="0" w:type="auto"/>
          </w:tcPr>
          <w:p w14:paraId="44D14B05" w14:textId="1E702162" w:rsidR="004F10E5" w:rsidRPr="004F10E5" w:rsidRDefault="004F10E5" w:rsidP="00A41660">
            <w:pPr>
              <w:spacing w:after="120" w:line="240" w:lineRule="auto"/>
              <w:ind w:left="0" w:right="0" w:firstLine="0"/>
              <w:jc w:val="left"/>
              <w:rPr>
                <w:rFonts w:asciiTheme="minorHAnsi" w:eastAsiaTheme="minorHAnsi" w:hAnsiTheme="minorHAnsi" w:cs="Arial"/>
                <w:color w:val="000000" w:themeColor="text1"/>
                <w:sz w:val="28"/>
                <w:szCs w:val="28"/>
                <w:lang w:eastAsia="en-US"/>
              </w:rPr>
            </w:pPr>
            <w:r w:rsidRPr="004F10E5">
              <w:rPr>
                <w:rFonts w:asciiTheme="minorHAnsi" w:eastAsiaTheme="minorHAnsi" w:hAnsiTheme="minorHAnsi" w:cs="Arial"/>
                <w:noProof/>
                <w:color w:val="000000" w:themeColor="text1"/>
                <w:sz w:val="28"/>
                <w:szCs w:val="28"/>
              </w:rPr>
              <w:drawing>
                <wp:inline distT="0" distB="0" distL="0" distR="0" wp14:anchorId="545C306E" wp14:editId="4D2777EA">
                  <wp:extent cx="390525" cy="390525"/>
                  <wp:effectExtent l="0" t="0" r="9525" b="9525"/>
                  <wp:docPr id="6" name="Picture 6" descr="C:\Users\gill.beeley\AppData\Local\Microsoft\Windows\Temporary Internet Files\Content.Outlook\ZS336IRL\qrcode for Diocese YouTube cha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l.beeley\AppData\Local\Microsoft\Windows\Temporary Internet Files\Content.Outlook\ZS336IRL\qrcode for Diocese YouTube channel.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Pr>
          <w:p w14:paraId="40D04975" w14:textId="4EBD78CE" w:rsidR="004F10E5" w:rsidRPr="004F10E5" w:rsidRDefault="004F10E5" w:rsidP="00A41660">
            <w:pPr>
              <w:spacing w:after="120" w:line="240" w:lineRule="auto"/>
              <w:ind w:left="0" w:right="0" w:firstLine="0"/>
              <w:jc w:val="left"/>
              <w:rPr>
                <w:rFonts w:asciiTheme="minorHAnsi" w:eastAsiaTheme="minorHAnsi" w:hAnsiTheme="minorHAnsi" w:cs="Arial"/>
                <w:noProof/>
                <w:color w:val="000000" w:themeColor="text1"/>
                <w:sz w:val="28"/>
                <w:szCs w:val="28"/>
              </w:rPr>
            </w:pPr>
            <w:r w:rsidRPr="004F10E5">
              <w:rPr>
                <w:rFonts w:asciiTheme="minorHAnsi" w:eastAsiaTheme="minorHAnsi" w:hAnsiTheme="minorHAnsi" w:cs="Arial"/>
                <w:color w:val="000000" w:themeColor="text1"/>
                <w:sz w:val="28"/>
                <w:szCs w:val="28"/>
                <w:lang w:eastAsia="en-US"/>
              </w:rPr>
              <w:t>watch videos about the work of the Diocese on our YouTube channel (search online for ‘YouTube’ and ‘Blackburn Diocese’)</w:t>
            </w:r>
          </w:p>
        </w:tc>
      </w:tr>
      <w:tr w:rsidR="004F10E5" w:rsidRPr="004F10E5" w14:paraId="5DB7198D" w14:textId="119EEBB1" w:rsidTr="004F10E5">
        <w:tc>
          <w:tcPr>
            <w:tcW w:w="0" w:type="auto"/>
          </w:tcPr>
          <w:p w14:paraId="735D4F46" w14:textId="405423AC" w:rsidR="004F10E5" w:rsidRPr="004F10E5" w:rsidRDefault="004F10E5" w:rsidP="00A41660">
            <w:pPr>
              <w:spacing w:after="120" w:line="240" w:lineRule="auto"/>
              <w:ind w:left="0" w:right="0" w:firstLine="0"/>
              <w:jc w:val="left"/>
              <w:rPr>
                <w:rFonts w:asciiTheme="minorHAnsi" w:eastAsiaTheme="minorHAnsi" w:hAnsiTheme="minorHAnsi" w:cs="Arial"/>
                <w:color w:val="000000" w:themeColor="text1"/>
                <w:sz w:val="28"/>
                <w:szCs w:val="28"/>
                <w:lang w:eastAsia="en-US"/>
              </w:rPr>
            </w:pPr>
            <w:r w:rsidRPr="004F10E5">
              <w:rPr>
                <w:rFonts w:asciiTheme="minorHAnsi" w:eastAsiaTheme="minorHAnsi" w:hAnsiTheme="minorHAnsi" w:cs="Arial"/>
                <w:noProof/>
                <w:color w:val="000000" w:themeColor="text1"/>
                <w:sz w:val="28"/>
                <w:szCs w:val="28"/>
              </w:rPr>
              <w:drawing>
                <wp:inline distT="0" distB="0" distL="0" distR="0" wp14:anchorId="6CBBAA33" wp14:editId="0699FC87">
                  <wp:extent cx="387350" cy="396240"/>
                  <wp:effectExtent l="0" t="0" r="0" b="3810"/>
                  <wp:docPr id="7" name="Picture 7" descr="C:\Users\gill.beeley\AppData\Local\Microsoft\Windows\Temporary Internet Files\Content.Outlook\ZS336IRL\flickr 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beeley\AppData\Local\Microsoft\Windows\Temporary Internet Files\Content.Outlook\ZS336IRL\flickr qr code.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V="1">
                            <a:off x="0" y="0"/>
                            <a:ext cx="387350" cy="396240"/>
                          </a:xfrm>
                          <a:prstGeom prst="rect">
                            <a:avLst/>
                          </a:prstGeom>
                          <a:noFill/>
                          <a:ln>
                            <a:noFill/>
                          </a:ln>
                        </pic:spPr>
                      </pic:pic>
                    </a:graphicData>
                  </a:graphic>
                </wp:inline>
              </w:drawing>
            </w:r>
          </w:p>
        </w:tc>
        <w:tc>
          <w:tcPr>
            <w:tcW w:w="0" w:type="auto"/>
          </w:tcPr>
          <w:p w14:paraId="18C4A524" w14:textId="126D6ACC" w:rsidR="004F10E5" w:rsidRPr="004F10E5" w:rsidRDefault="004F10E5" w:rsidP="00A41660">
            <w:pPr>
              <w:spacing w:after="120" w:line="240" w:lineRule="auto"/>
              <w:ind w:left="0" w:right="0" w:firstLine="0"/>
              <w:jc w:val="left"/>
              <w:rPr>
                <w:rFonts w:asciiTheme="minorHAnsi" w:eastAsiaTheme="minorHAnsi" w:hAnsiTheme="minorHAnsi" w:cs="Arial"/>
                <w:noProof/>
                <w:color w:val="000000" w:themeColor="text1"/>
                <w:sz w:val="28"/>
                <w:szCs w:val="28"/>
              </w:rPr>
            </w:pPr>
            <w:r w:rsidRPr="004F10E5">
              <w:rPr>
                <w:rFonts w:asciiTheme="minorHAnsi" w:eastAsiaTheme="minorHAnsi" w:hAnsiTheme="minorHAnsi" w:cs="Arial"/>
                <w:color w:val="000000" w:themeColor="text1"/>
                <w:sz w:val="28"/>
                <w:szCs w:val="28"/>
                <w:lang w:eastAsia="en-US"/>
              </w:rPr>
              <w:t>see pictures of events taking place across the Diocese on our Flickr feed (search online for ‘Flickr’ and ‘Blackburn Diocese’)</w:t>
            </w:r>
          </w:p>
        </w:tc>
      </w:tr>
    </w:tbl>
    <w:p w14:paraId="6F68CC95" w14:textId="4E62E02F" w:rsidR="00A03C5C" w:rsidRPr="00513EC7" w:rsidRDefault="00A03C5C" w:rsidP="003D4A74">
      <w:pPr>
        <w:spacing w:before="120" w:after="120" w:line="259" w:lineRule="auto"/>
        <w:ind w:left="0" w:right="0" w:firstLine="0"/>
        <w:jc w:val="left"/>
        <w:rPr>
          <w:rFonts w:asciiTheme="minorHAnsi" w:eastAsiaTheme="minorHAnsi" w:hAnsiTheme="minorHAnsi" w:cs="Arial"/>
          <w:color w:val="000000" w:themeColor="text1"/>
          <w:sz w:val="28"/>
          <w:szCs w:val="28"/>
          <w:lang w:eastAsia="en-US"/>
        </w:rPr>
      </w:pPr>
      <w:r w:rsidRPr="00513EC7">
        <w:rPr>
          <w:rFonts w:asciiTheme="minorHAnsi" w:eastAsiaTheme="minorHAnsi" w:hAnsiTheme="minorHAnsi" w:cs="Arial"/>
          <w:color w:val="000000" w:themeColor="text1"/>
          <w:sz w:val="28"/>
          <w:szCs w:val="28"/>
          <w:lang w:eastAsia="en-US"/>
        </w:rPr>
        <w:t xml:space="preserve">If you have a smartphone, you can also scan the QR codes for quick access to all our online communications.   </w:t>
      </w:r>
    </w:p>
    <w:p w14:paraId="227D5057" w14:textId="77777777" w:rsidR="00A03C5C" w:rsidRPr="00513EC7" w:rsidRDefault="00A03C5C" w:rsidP="003D4A74">
      <w:pPr>
        <w:spacing w:before="100" w:beforeAutospacing="1" w:after="100" w:afterAutospacing="1" w:line="259" w:lineRule="auto"/>
        <w:ind w:left="0" w:right="0" w:firstLine="0"/>
        <w:contextualSpacing/>
        <w:jc w:val="left"/>
        <w:rPr>
          <w:rFonts w:asciiTheme="minorHAnsi" w:eastAsiaTheme="minorHAnsi" w:hAnsiTheme="minorHAnsi" w:cs="Arial"/>
          <w:color w:val="000000" w:themeColor="text1"/>
          <w:sz w:val="28"/>
          <w:szCs w:val="28"/>
          <w:lang w:eastAsia="en-US"/>
        </w:rPr>
      </w:pPr>
      <w:r w:rsidRPr="00513EC7">
        <w:rPr>
          <w:rFonts w:asciiTheme="minorHAnsi" w:eastAsiaTheme="minorHAnsi" w:hAnsiTheme="minorHAnsi" w:cs="Arial"/>
          <w:color w:val="000000" w:themeColor="text1"/>
          <w:sz w:val="28"/>
          <w:szCs w:val="28"/>
          <w:lang w:eastAsia="en-US"/>
        </w:rPr>
        <w:t>Do you know someone who works in communications; media; public relations; marketing; graphic design; video production or similar and would be interested in supporting our work in these areas as part of their service to God?</w:t>
      </w:r>
    </w:p>
    <w:p w14:paraId="3C7FD5C6" w14:textId="6234B649" w:rsidR="00A03C5C" w:rsidRDefault="00A03C5C" w:rsidP="003D4A74">
      <w:pPr>
        <w:spacing w:before="100" w:beforeAutospacing="1" w:after="100" w:afterAutospacing="1" w:line="259" w:lineRule="auto"/>
        <w:ind w:left="0" w:right="0" w:firstLine="0"/>
        <w:contextualSpacing/>
        <w:jc w:val="left"/>
        <w:rPr>
          <w:rFonts w:asciiTheme="minorHAnsi" w:eastAsiaTheme="minorHAnsi" w:hAnsiTheme="minorHAnsi" w:cs="Arial"/>
          <w:color w:val="0563C1" w:themeColor="hyperlink"/>
          <w:sz w:val="28"/>
          <w:szCs w:val="28"/>
          <w:u w:val="single"/>
          <w:lang w:eastAsia="en-US"/>
        </w:rPr>
      </w:pPr>
      <w:r w:rsidRPr="00513EC7">
        <w:rPr>
          <w:rFonts w:asciiTheme="minorHAnsi" w:eastAsiaTheme="minorHAnsi" w:hAnsiTheme="minorHAnsi" w:cs="Arial"/>
          <w:color w:val="000000" w:themeColor="text1"/>
          <w:sz w:val="28"/>
          <w:szCs w:val="28"/>
          <w:lang w:eastAsia="en-US"/>
        </w:rPr>
        <w:t xml:space="preserve">If so please get in touch with Diocesan Communications Manager Ronnie Semley; email: </w:t>
      </w:r>
      <w:hyperlink r:id="rId32" w:history="1">
        <w:r w:rsidRPr="00513EC7">
          <w:rPr>
            <w:rFonts w:asciiTheme="minorHAnsi" w:eastAsiaTheme="minorHAnsi" w:hAnsiTheme="minorHAnsi" w:cs="Arial"/>
            <w:color w:val="0563C1" w:themeColor="hyperlink"/>
            <w:sz w:val="28"/>
            <w:szCs w:val="28"/>
            <w:u w:val="single"/>
            <w:lang w:eastAsia="en-US"/>
          </w:rPr>
          <w:t>ronnie.semley@blackburn.anglican.org</w:t>
        </w:r>
      </w:hyperlink>
    </w:p>
    <w:p w14:paraId="1B420A01" w14:textId="4F868907" w:rsidR="005D3A3F" w:rsidRDefault="005D3A3F" w:rsidP="003D4A74">
      <w:pPr>
        <w:spacing w:before="100" w:beforeAutospacing="1" w:after="100" w:afterAutospacing="1" w:line="259" w:lineRule="auto"/>
        <w:ind w:left="0" w:right="0" w:firstLine="0"/>
        <w:contextualSpacing/>
        <w:jc w:val="left"/>
        <w:rPr>
          <w:rFonts w:asciiTheme="minorHAnsi" w:eastAsiaTheme="minorHAnsi" w:hAnsiTheme="minorHAnsi" w:cs="Arial"/>
          <w:color w:val="0563C1" w:themeColor="hyperlink"/>
          <w:sz w:val="28"/>
          <w:szCs w:val="28"/>
          <w:u w:val="single"/>
          <w:lang w:eastAsia="en-US"/>
        </w:rPr>
      </w:pPr>
    </w:p>
    <w:p w14:paraId="5F39C28F" w14:textId="77777777" w:rsidR="005D3A3F" w:rsidRPr="00513EC7" w:rsidRDefault="005D3A3F" w:rsidP="00F5714A">
      <w:pPr>
        <w:pStyle w:val="Heading2"/>
        <w:spacing w:line="240" w:lineRule="auto"/>
        <w:ind w:left="0" w:hanging="11"/>
      </w:pPr>
      <w:bookmarkStart w:id="152" w:name="_Toc30499022"/>
      <w:r w:rsidRPr="00513EC7">
        <w:t>Contact Details</w:t>
      </w:r>
      <w:bookmarkEnd w:id="152"/>
      <w:r w:rsidRPr="00513EC7">
        <w:t xml:space="preserve"> </w:t>
      </w:r>
    </w:p>
    <w:tbl>
      <w:tblPr>
        <w:tblStyle w:val="TableGrid"/>
        <w:tblW w:w="0" w:type="auto"/>
        <w:tblInd w:w="144" w:type="dxa"/>
        <w:tblLook w:val="04A0" w:firstRow="1" w:lastRow="0" w:firstColumn="1" w:lastColumn="0" w:noHBand="0" w:noVBand="1"/>
      </w:tblPr>
      <w:tblGrid>
        <w:gridCol w:w="2995"/>
        <w:gridCol w:w="5890"/>
      </w:tblGrid>
      <w:tr w:rsidR="005D3A3F" w14:paraId="453CB595" w14:textId="77777777" w:rsidTr="005D3A3F">
        <w:tc>
          <w:tcPr>
            <w:tcW w:w="0" w:type="auto"/>
          </w:tcPr>
          <w:p w14:paraId="22B8FD5F" w14:textId="08992BD0" w:rsidR="005D3A3F" w:rsidRDefault="005D3A3F">
            <w:pPr>
              <w:spacing w:after="45" w:line="259" w:lineRule="auto"/>
              <w:ind w:left="0" w:right="0" w:firstLine="0"/>
              <w:jc w:val="left"/>
              <w:rPr>
                <w:sz w:val="28"/>
                <w:szCs w:val="28"/>
              </w:rPr>
            </w:pPr>
            <w:r>
              <w:rPr>
                <w:sz w:val="28"/>
                <w:szCs w:val="28"/>
              </w:rPr>
              <w:t>Address</w:t>
            </w:r>
          </w:p>
        </w:tc>
        <w:tc>
          <w:tcPr>
            <w:tcW w:w="0" w:type="auto"/>
          </w:tcPr>
          <w:p w14:paraId="596ACB21" w14:textId="77777777" w:rsidR="005D3A3F" w:rsidRPr="00513EC7" w:rsidRDefault="005D3A3F" w:rsidP="005D3A3F">
            <w:pPr>
              <w:spacing w:after="0" w:line="240" w:lineRule="auto"/>
              <w:ind w:left="142" w:right="0" w:firstLine="0"/>
              <w:jc w:val="left"/>
              <w:rPr>
                <w:sz w:val="28"/>
                <w:szCs w:val="28"/>
              </w:rPr>
            </w:pPr>
            <w:r w:rsidRPr="00513EC7">
              <w:rPr>
                <w:sz w:val="28"/>
                <w:szCs w:val="28"/>
              </w:rPr>
              <w:t xml:space="preserve">Diocesan Offices </w:t>
            </w:r>
          </w:p>
          <w:p w14:paraId="70FF9CF5" w14:textId="77777777" w:rsidR="005D3A3F" w:rsidRPr="00513EC7" w:rsidRDefault="005D3A3F" w:rsidP="005D3A3F">
            <w:pPr>
              <w:spacing w:after="0" w:line="240" w:lineRule="auto"/>
              <w:ind w:left="142" w:right="0" w:firstLine="0"/>
              <w:jc w:val="left"/>
              <w:rPr>
                <w:sz w:val="28"/>
                <w:szCs w:val="28"/>
              </w:rPr>
            </w:pPr>
            <w:r w:rsidRPr="00513EC7">
              <w:rPr>
                <w:sz w:val="28"/>
                <w:szCs w:val="28"/>
              </w:rPr>
              <w:t>Clayton House</w:t>
            </w:r>
          </w:p>
          <w:p w14:paraId="19355965" w14:textId="77777777" w:rsidR="005D3A3F" w:rsidRPr="00513EC7" w:rsidRDefault="005D3A3F" w:rsidP="005D3A3F">
            <w:pPr>
              <w:spacing w:after="0" w:line="240" w:lineRule="auto"/>
              <w:ind w:left="142" w:right="0" w:firstLine="0"/>
              <w:jc w:val="left"/>
              <w:rPr>
                <w:sz w:val="28"/>
                <w:szCs w:val="28"/>
              </w:rPr>
            </w:pPr>
            <w:r w:rsidRPr="00513EC7">
              <w:rPr>
                <w:sz w:val="28"/>
                <w:szCs w:val="28"/>
              </w:rPr>
              <w:t>Walker Park</w:t>
            </w:r>
          </w:p>
          <w:p w14:paraId="2EB32ADE" w14:textId="77777777" w:rsidR="005D3A3F" w:rsidRPr="00513EC7" w:rsidRDefault="005D3A3F" w:rsidP="005D3A3F">
            <w:pPr>
              <w:spacing w:after="0" w:line="240" w:lineRule="auto"/>
              <w:ind w:left="142" w:right="0" w:firstLine="0"/>
              <w:jc w:val="left"/>
              <w:rPr>
                <w:sz w:val="28"/>
                <w:szCs w:val="28"/>
              </w:rPr>
            </w:pPr>
            <w:r w:rsidRPr="00513EC7">
              <w:rPr>
                <w:sz w:val="28"/>
                <w:szCs w:val="28"/>
              </w:rPr>
              <w:t>Blackburn</w:t>
            </w:r>
          </w:p>
          <w:p w14:paraId="2DDCF7C9" w14:textId="77328FF1" w:rsidR="005D3A3F" w:rsidRDefault="005D3A3F" w:rsidP="005D3A3F">
            <w:pPr>
              <w:spacing w:after="120" w:line="240" w:lineRule="auto"/>
              <w:ind w:left="142" w:right="0" w:firstLine="0"/>
              <w:jc w:val="left"/>
              <w:rPr>
                <w:sz w:val="28"/>
                <w:szCs w:val="28"/>
              </w:rPr>
            </w:pPr>
            <w:r w:rsidRPr="00513EC7">
              <w:rPr>
                <w:sz w:val="28"/>
                <w:szCs w:val="28"/>
              </w:rPr>
              <w:lastRenderedPageBreak/>
              <w:t>BB1 2QE</w:t>
            </w:r>
          </w:p>
        </w:tc>
      </w:tr>
      <w:tr w:rsidR="005D3A3F" w14:paraId="08734870" w14:textId="77777777" w:rsidTr="005D3A3F">
        <w:tc>
          <w:tcPr>
            <w:tcW w:w="0" w:type="auto"/>
          </w:tcPr>
          <w:p w14:paraId="450EE3E1" w14:textId="6F544582" w:rsidR="005D3A3F" w:rsidRDefault="005D3A3F">
            <w:pPr>
              <w:spacing w:after="45" w:line="259" w:lineRule="auto"/>
              <w:ind w:left="0" w:right="0" w:firstLine="0"/>
              <w:jc w:val="left"/>
              <w:rPr>
                <w:sz w:val="28"/>
                <w:szCs w:val="28"/>
              </w:rPr>
            </w:pPr>
            <w:r>
              <w:rPr>
                <w:sz w:val="28"/>
                <w:szCs w:val="28"/>
              </w:rPr>
              <w:lastRenderedPageBreak/>
              <w:t>Main telephone number</w:t>
            </w:r>
          </w:p>
        </w:tc>
        <w:tc>
          <w:tcPr>
            <w:tcW w:w="0" w:type="auto"/>
          </w:tcPr>
          <w:p w14:paraId="674904E7" w14:textId="6A9F8AB7" w:rsidR="005D3A3F" w:rsidRDefault="005D3A3F" w:rsidP="005D3A3F">
            <w:pPr>
              <w:spacing w:after="120" w:line="259" w:lineRule="auto"/>
              <w:ind w:left="142" w:right="0" w:firstLine="0"/>
              <w:jc w:val="left"/>
              <w:rPr>
                <w:sz w:val="28"/>
                <w:szCs w:val="28"/>
              </w:rPr>
            </w:pPr>
            <w:r w:rsidRPr="00513EC7">
              <w:rPr>
                <w:sz w:val="28"/>
                <w:szCs w:val="28"/>
              </w:rPr>
              <w:t xml:space="preserve">01254 503070 </w:t>
            </w:r>
          </w:p>
        </w:tc>
      </w:tr>
      <w:tr w:rsidR="005D3A3F" w:rsidRPr="00BA7E10" w14:paraId="6ED85721" w14:textId="77777777" w:rsidTr="005D3A3F">
        <w:tc>
          <w:tcPr>
            <w:tcW w:w="0" w:type="auto"/>
          </w:tcPr>
          <w:p w14:paraId="49AEAC8E" w14:textId="156BA6FB" w:rsidR="005D3A3F" w:rsidRDefault="005D3A3F">
            <w:pPr>
              <w:spacing w:after="45" w:line="259" w:lineRule="auto"/>
              <w:ind w:left="0" w:right="0" w:firstLine="0"/>
              <w:jc w:val="left"/>
              <w:rPr>
                <w:sz w:val="28"/>
                <w:szCs w:val="28"/>
              </w:rPr>
            </w:pPr>
            <w:r w:rsidRPr="00513EC7">
              <w:rPr>
                <w:sz w:val="28"/>
                <w:szCs w:val="28"/>
              </w:rPr>
              <w:t>Email:</w:t>
            </w:r>
          </w:p>
        </w:tc>
        <w:tc>
          <w:tcPr>
            <w:tcW w:w="0" w:type="auto"/>
          </w:tcPr>
          <w:p w14:paraId="17D2156A" w14:textId="718C5195" w:rsidR="005D3A3F" w:rsidRPr="00D3405C" w:rsidRDefault="005D3A3F" w:rsidP="005D3A3F">
            <w:pPr>
              <w:spacing w:after="45" w:line="259" w:lineRule="auto"/>
              <w:ind w:left="144" w:right="0" w:firstLine="0"/>
              <w:jc w:val="left"/>
              <w:rPr>
                <w:sz w:val="28"/>
                <w:szCs w:val="28"/>
                <w:lang w:val="de-DE"/>
              </w:rPr>
            </w:pPr>
            <w:r w:rsidRPr="00D3405C">
              <w:rPr>
                <w:sz w:val="28"/>
                <w:szCs w:val="28"/>
                <w:lang w:val="de-DE"/>
              </w:rPr>
              <w:t xml:space="preserve">christianname.surname@blackburn.anglican.org </w:t>
            </w:r>
          </w:p>
          <w:p w14:paraId="4D1EA272" w14:textId="38EF044B" w:rsidR="005D3A3F" w:rsidRPr="00D3405C" w:rsidRDefault="005D3A3F" w:rsidP="005D3A3F">
            <w:pPr>
              <w:spacing w:after="120" w:line="259" w:lineRule="auto"/>
              <w:ind w:left="142" w:right="0" w:firstLine="0"/>
              <w:jc w:val="left"/>
              <w:rPr>
                <w:sz w:val="28"/>
                <w:szCs w:val="28"/>
                <w:lang w:val="de-DE"/>
              </w:rPr>
            </w:pPr>
            <w:r w:rsidRPr="00D3405C">
              <w:rPr>
                <w:sz w:val="28"/>
                <w:szCs w:val="28"/>
                <w:lang w:val="de-DE"/>
              </w:rPr>
              <w:t xml:space="preserve">eg john.smith@blackburn.anglican.org </w:t>
            </w:r>
          </w:p>
        </w:tc>
      </w:tr>
      <w:tr w:rsidR="005D3A3F" w14:paraId="5E118C00" w14:textId="77777777" w:rsidTr="005D3A3F">
        <w:tc>
          <w:tcPr>
            <w:tcW w:w="0" w:type="auto"/>
          </w:tcPr>
          <w:p w14:paraId="7C937450" w14:textId="0B21634C" w:rsidR="005D3A3F" w:rsidRDefault="005D3A3F">
            <w:pPr>
              <w:spacing w:after="45" w:line="259" w:lineRule="auto"/>
              <w:ind w:left="0" w:right="0" w:firstLine="0"/>
              <w:jc w:val="left"/>
              <w:rPr>
                <w:sz w:val="28"/>
                <w:szCs w:val="28"/>
              </w:rPr>
            </w:pPr>
            <w:r w:rsidRPr="00513EC7">
              <w:rPr>
                <w:sz w:val="28"/>
                <w:szCs w:val="28"/>
              </w:rPr>
              <w:t>Website</w:t>
            </w:r>
          </w:p>
        </w:tc>
        <w:tc>
          <w:tcPr>
            <w:tcW w:w="0" w:type="auto"/>
          </w:tcPr>
          <w:p w14:paraId="3FE20D7C" w14:textId="7E5FCFFB" w:rsidR="005D3A3F" w:rsidRDefault="005D3A3F">
            <w:pPr>
              <w:spacing w:after="45" w:line="259" w:lineRule="auto"/>
              <w:ind w:left="0" w:right="0" w:firstLine="0"/>
              <w:jc w:val="left"/>
              <w:rPr>
                <w:sz w:val="28"/>
                <w:szCs w:val="28"/>
              </w:rPr>
            </w:pPr>
            <w:r w:rsidRPr="00513EC7">
              <w:rPr>
                <w:sz w:val="28"/>
                <w:szCs w:val="28"/>
              </w:rPr>
              <w:t>www.blackburn.anglican.org</w:t>
            </w:r>
          </w:p>
        </w:tc>
      </w:tr>
      <w:tr w:rsidR="005D3A3F" w14:paraId="390D6E91" w14:textId="77777777" w:rsidTr="005D3A3F">
        <w:tc>
          <w:tcPr>
            <w:tcW w:w="0" w:type="auto"/>
          </w:tcPr>
          <w:p w14:paraId="1E4BAC1F" w14:textId="22BEAF16" w:rsidR="005D3A3F" w:rsidRDefault="005D3A3F">
            <w:pPr>
              <w:spacing w:after="45" w:line="259" w:lineRule="auto"/>
              <w:ind w:left="0" w:right="0" w:firstLine="0"/>
              <w:jc w:val="left"/>
              <w:rPr>
                <w:sz w:val="28"/>
                <w:szCs w:val="28"/>
              </w:rPr>
            </w:pPr>
            <w:r w:rsidRPr="00513EC7">
              <w:rPr>
                <w:sz w:val="28"/>
                <w:szCs w:val="28"/>
              </w:rPr>
              <w:t xml:space="preserve">Twitter     </w:t>
            </w:r>
          </w:p>
        </w:tc>
        <w:tc>
          <w:tcPr>
            <w:tcW w:w="0" w:type="auto"/>
          </w:tcPr>
          <w:p w14:paraId="5816D32A" w14:textId="610C199A" w:rsidR="005D3A3F" w:rsidRDefault="005D3A3F">
            <w:pPr>
              <w:spacing w:after="45" w:line="259" w:lineRule="auto"/>
              <w:ind w:left="0" w:right="0" w:firstLine="0"/>
              <w:jc w:val="left"/>
              <w:rPr>
                <w:sz w:val="28"/>
                <w:szCs w:val="28"/>
              </w:rPr>
            </w:pPr>
            <w:r w:rsidRPr="00513EC7">
              <w:rPr>
                <w:sz w:val="28"/>
                <w:szCs w:val="28"/>
              </w:rPr>
              <w:t xml:space="preserve">@cofelancs           </w:t>
            </w:r>
          </w:p>
        </w:tc>
      </w:tr>
      <w:tr w:rsidR="005D3A3F" w14:paraId="5C649B75" w14:textId="77777777" w:rsidTr="005D3A3F">
        <w:tc>
          <w:tcPr>
            <w:tcW w:w="0" w:type="auto"/>
          </w:tcPr>
          <w:p w14:paraId="53577708" w14:textId="43CF38B2" w:rsidR="005D3A3F" w:rsidRDefault="005D3A3F">
            <w:pPr>
              <w:spacing w:after="45" w:line="259" w:lineRule="auto"/>
              <w:ind w:left="0" w:right="0" w:firstLine="0"/>
              <w:jc w:val="left"/>
              <w:rPr>
                <w:sz w:val="28"/>
                <w:szCs w:val="28"/>
              </w:rPr>
            </w:pPr>
            <w:r>
              <w:rPr>
                <w:sz w:val="28"/>
                <w:szCs w:val="28"/>
              </w:rPr>
              <w:t>Flickr (photographs)</w:t>
            </w:r>
          </w:p>
        </w:tc>
        <w:tc>
          <w:tcPr>
            <w:tcW w:w="0" w:type="auto"/>
          </w:tcPr>
          <w:p w14:paraId="5D7E5D40" w14:textId="084FA760" w:rsidR="005D3A3F" w:rsidRDefault="005D3A3F" w:rsidP="003D4A74">
            <w:pPr>
              <w:spacing w:after="45" w:line="259" w:lineRule="auto"/>
              <w:ind w:left="144" w:right="0" w:firstLine="0"/>
              <w:jc w:val="left"/>
              <w:rPr>
                <w:sz w:val="28"/>
                <w:szCs w:val="28"/>
              </w:rPr>
            </w:pPr>
            <w:r w:rsidRPr="00513EC7">
              <w:rPr>
                <w:sz w:val="28"/>
                <w:szCs w:val="28"/>
              </w:rPr>
              <w:t xml:space="preserve">https://www.flickr.com/photos/cofelancs  </w:t>
            </w:r>
          </w:p>
        </w:tc>
      </w:tr>
    </w:tbl>
    <w:p w14:paraId="08CE6F91" w14:textId="61D27E77" w:rsidR="004449A0" w:rsidRPr="00513EC7" w:rsidRDefault="004449A0">
      <w:pPr>
        <w:spacing w:after="45" w:line="259" w:lineRule="auto"/>
        <w:ind w:left="144" w:right="0" w:firstLine="0"/>
        <w:jc w:val="left"/>
        <w:rPr>
          <w:sz w:val="28"/>
          <w:szCs w:val="28"/>
        </w:rPr>
      </w:pPr>
    </w:p>
    <w:p w14:paraId="4C31E84F" w14:textId="23AC7EA5" w:rsidR="00DD0367" w:rsidRPr="00A920EE" w:rsidRDefault="005D3A3F" w:rsidP="00F5714A">
      <w:pPr>
        <w:pStyle w:val="Heading2"/>
        <w:spacing w:line="240" w:lineRule="auto"/>
        <w:ind w:left="0" w:hanging="11"/>
      </w:pPr>
      <w:bookmarkStart w:id="153" w:name="_Toc30499023"/>
      <w:r>
        <w:t>Helpful P</w:t>
      </w:r>
      <w:r w:rsidR="00DD0367" w:rsidRPr="00A920EE">
        <w:t>ublications</w:t>
      </w:r>
      <w:bookmarkEnd w:id="153"/>
      <w:r w:rsidR="00DD0367" w:rsidRPr="00A920EE">
        <w:t xml:space="preserve"> </w:t>
      </w:r>
    </w:p>
    <w:p w14:paraId="5F718629" w14:textId="1FB6122A" w:rsidR="00DD0367" w:rsidRDefault="00DD0367" w:rsidP="003D4A74">
      <w:pPr>
        <w:ind w:left="0" w:right="130"/>
        <w:jc w:val="left"/>
        <w:rPr>
          <w:sz w:val="28"/>
          <w:szCs w:val="28"/>
        </w:rPr>
      </w:pPr>
      <w:r w:rsidRPr="00513EC7">
        <w:rPr>
          <w:sz w:val="28"/>
          <w:szCs w:val="28"/>
        </w:rPr>
        <w:t xml:space="preserve">Below is a list of some publications that provide some useful information relating to the regulations and daily running of PCCs.  </w:t>
      </w:r>
      <w:r w:rsidR="00514348">
        <w:rPr>
          <w:sz w:val="28"/>
          <w:szCs w:val="28"/>
        </w:rPr>
        <w:t>Care should be taken to ensure that the most recent legislation is referred to where changes have taken place.</w:t>
      </w:r>
      <w:r w:rsidR="00F958E0">
        <w:rPr>
          <w:sz w:val="28"/>
          <w:szCs w:val="28"/>
        </w:rPr>
        <w:t xml:space="preserve"> We have removed many publications </w:t>
      </w:r>
      <w:r w:rsidR="00345F70">
        <w:rPr>
          <w:sz w:val="28"/>
          <w:szCs w:val="28"/>
        </w:rPr>
        <w:t>as they will not incorporate the CRR2020 rules.</w:t>
      </w:r>
    </w:p>
    <w:p w14:paraId="26E3952C" w14:textId="77777777" w:rsidR="00345F70" w:rsidRPr="00513EC7" w:rsidRDefault="00345F70" w:rsidP="003D4A74">
      <w:pPr>
        <w:ind w:left="0" w:right="130"/>
        <w:jc w:val="lef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D30138" w:rsidRPr="00D30138" w14:paraId="23BCEB70" w14:textId="77777777" w:rsidTr="004F10E5">
        <w:tc>
          <w:tcPr>
            <w:tcW w:w="9134" w:type="dxa"/>
          </w:tcPr>
          <w:p w14:paraId="14E1566A" w14:textId="77777777" w:rsidR="00D30138" w:rsidRPr="00D30138" w:rsidRDefault="00D30138" w:rsidP="00D30138">
            <w:pPr>
              <w:pStyle w:val="ListParagraph"/>
              <w:numPr>
                <w:ilvl w:val="0"/>
                <w:numId w:val="24"/>
              </w:numPr>
              <w:tabs>
                <w:tab w:val="left" w:pos="6521"/>
              </w:tabs>
              <w:spacing w:after="120" w:line="259" w:lineRule="auto"/>
              <w:ind w:right="0"/>
              <w:contextualSpacing w:val="0"/>
              <w:jc w:val="left"/>
              <w:rPr>
                <w:sz w:val="28"/>
                <w:szCs w:val="28"/>
              </w:rPr>
            </w:pPr>
            <w:r w:rsidRPr="00D30138">
              <w:rPr>
                <w:sz w:val="28"/>
                <w:szCs w:val="28"/>
              </w:rPr>
              <w:t xml:space="preserve">A useful website is </w:t>
            </w:r>
            <w:hyperlink r:id="rId33" w:history="1">
              <w:r w:rsidRPr="00D30138">
                <w:rPr>
                  <w:rStyle w:val="Hyperlink"/>
                  <w:sz w:val="28"/>
                  <w:szCs w:val="28"/>
                </w:rPr>
                <w:t>http://www.parishresources.org.uk/</w:t>
              </w:r>
            </w:hyperlink>
          </w:p>
        </w:tc>
      </w:tr>
      <w:tr w:rsidR="00D30138" w:rsidRPr="00D30138" w14:paraId="36B38183" w14:textId="77777777" w:rsidTr="004F10E5">
        <w:tc>
          <w:tcPr>
            <w:tcW w:w="9134" w:type="dxa"/>
          </w:tcPr>
          <w:p w14:paraId="21A0F3BE" w14:textId="77777777" w:rsidR="00D30138" w:rsidRPr="00D30138" w:rsidRDefault="00D30138" w:rsidP="000D3F63">
            <w:pPr>
              <w:pStyle w:val="ListParagraph"/>
              <w:numPr>
                <w:ilvl w:val="0"/>
                <w:numId w:val="24"/>
              </w:numPr>
              <w:tabs>
                <w:tab w:val="left" w:pos="6521"/>
              </w:tabs>
              <w:spacing w:after="0" w:line="240" w:lineRule="auto"/>
              <w:ind w:left="714" w:right="0" w:hanging="357"/>
              <w:contextualSpacing w:val="0"/>
              <w:jc w:val="left"/>
              <w:rPr>
                <w:sz w:val="28"/>
                <w:szCs w:val="28"/>
              </w:rPr>
            </w:pPr>
            <w:r w:rsidRPr="00D30138">
              <w:rPr>
                <w:b/>
                <w:sz w:val="28"/>
                <w:szCs w:val="28"/>
              </w:rPr>
              <w:t xml:space="preserve">Church Representation Rules  </w:t>
            </w:r>
          </w:p>
        </w:tc>
      </w:tr>
      <w:tr w:rsidR="00D30138" w:rsidRPr="00D30138" w14:paraId="7EEF15ED" w14:textId="77777777" w:rsidTr="004F10E5">
        <w:tc>
          <w:tcPr>
            <w:tcW w:w="9134" w:type="dxa"/>
          </w:tcPr>
          <w:p w14:paraId="1F7C4EFD" w14:textId="062F6696" w:rsidR="00D30138" w:rsidRPr="00D30138" w:rsidRDefault="00D30138" w:rsidP="00D30138">
            <w:pPr>
              <w:tabs>
                <w:tab w:val="left" w:pos="6521"/>
              </w:tabs>
              <w:ind w:left="720" w:right="0" w:firstLine="0"/>
              <w:rPr>
                <w:sz w:val="28"/>
                <w:szCs w:val="28"/>
              </w:rPr>
            </w:pPr>
            <w:r w:rsidRPr="00D30138">
              <w:rPr>
                <w:sz w:val="28"/>
                <w:szCs w:val="28"/>
              </w:rPr>
              <w:t>202</w:t>
            </w:r>
            <w:ins w:id="154" w:author="Kelly Quinn" w:date="2025-04-24T09:40:00Z" w16du:dateUtc="2025-04-24T08:40:00Z">
              <w:r w:rsidR="00811522">
                <w:rPr>
                  <w:sz w:val="28"/>
                  <w:szCs w:val="28"/>
                </w:rPr>
                <w:t>5</w:t>
              </w:r>
            </w:ins>
            <w:del w:id="155" w:author="Kelly Quinn" w:date="2025-04-24T09:40:00Z" w16du:dateUtc="2025-04-24T08:40:00Z">
              <w:r w:rsidRPr="00D30138" w:rsidDel="00811522">
                <w:rPr>
                  <w:sz w:val="28"/>
                  <w:szCs w:val="28"/>
                </w:rPr>
                <w:delText>0</w:delText>
              </w:r>
            </w:del>
            <w:r w:rsidRPr="00D30138">
              <w:rPr>
                <w:sz w:val="28"/>
                <w:szCs w:val="28"/>
              </w:rPr>
              <w:t xml:space="preserve"> edition (</w:t>
            </w:r>
            <w:ins w:id="156" w:author="Kelly Quinn" w:date="2025-04-24T09:41:00Z" w16du:dateUtc="2025-04-24T08:41:00Z">
              <w:r w:rsidR="00811522">
                <w:rPr>
                  <w:sz w:val="28"/>
                  <w:szCs w:val="28"/>
                </w:rPr>
                <w:t>D</w:t>
              </w:r>
              <w:r w:rsidR="00811522">
                <w:t xml:space="preserve">ark </w:t>
              </w:r>
            </w:ins>
            <w:ins w:id="157" w:author="Kelly Quinn" w:date="2025-04-24T09:40:00Z" w16du:dateUtc="2025-04-24T08:40:00Z">
              <w:r w:rsidR="00811522">
                <w:rPr>
                  <w:sz w:val="28"/>
                  <w:szCs w:val="28"/>
                </w:rPr>
                <w:t>B</w:t>
              </w:r>
              <w:r w:rsidR="00811522">
                <w:t>lue</w:t>
              </w:r>
            </w:ins>
            <w:del w:id="158" w:author="Kelly Quinn" w:date="2025-04-24T09:40:00Z" w16du:dateUtc="2025-04-24T08:40:00Z">
              <w:r w:rsidRPr="00D30138" w:rsidDel="00811522">
                <w:rPr>
                  <w:sz w:val="28"/>
                  <w:szCs w:val="28"/>
                </w:rPr>
                <w:delText>Green</w:delText>
              </w:r>
            </w:del>
            <w:r w:rsidRPr="00D30138">
              <w:rPr>
                <w:sz w:val="28"/>
                <w:szCs w:val="28"/>
              </w:rPr>
              <w:t>)</w:t>
            </w:r>
          </w:p>
        </w:tc>
      </w:tr>
      <w:tr w:rsidR="00D30138" w:rsidRPr="00D30138" w14:paraId="03CB6C47" w14:textId="77777777" w:rsidTr="004F10E5">
        <w:tc>
          <w:tcPr>
            <w:tcW w:w="9134" w:type="dxa"/>
          </w:tcPr>
          <w:p w14:paraId="35291305" w14:textId="280878A4" w:rsidR="00D30138" w:rsidRPr="00D30138" w:rsidRDefault="00D30138" w:rsidP="00D30138">
            <w:pPr>
              <w:tabs>
                <w:tab w:val="left" w:pos="6521"/>
              </w:tabs>
              <w:spacing w:after="120"/>
              <w:ind w:left="720" w:right="0" w:firstLine="0"/>
              <w:rPr>
                <w:sz w:val="28"/>
                <w:szCs w:val="28"/>
              </w:rPr>
            </w:pPr>
            <w:r w:rsidRPr="00D30138">
              <w:rPr>
                <w:sz w:val="28"/>
                <w:szCs w:val="28"/>
              </w:rPr>
              <w:t xml:space="preserve">Church House Publishing </w:t>
            </w:r>
            <w:del w:id="159" w:author="Kelly Quinn" w:date="2025-04-24T09:41:00Z" w16du:dateUtc="2025-04-24T08:41:00Z">
              <w:r w:rsidRPr="00D30138" w:rsidDel="00811522">
                <w:rPr>
                  <w:sz w:val="28"/>
                  <w:szCs w:val="28"/>
                </w:rPr>
                <w:delText xml:space="preserve">ISBN 978-0-7151-1158-1 </w:delText>
              </w:r>
            </w:del>
          </w:p>
        </w:tc>
      </w:tr>
      <w:tr w:rsidR="00D30138" w:rsidRPr="00D30138" w14:paraId="3DF99EAE" w14:textId="77777777" w:rsidTr="004F10E5">
        <w:tc>
          <w:tcPr>
            <w:tcW w:w="9134" w:type="dxa"/>
          </w:tcPr>
          <w:p w14:paraId="3CBD1C76" w14:textId="77777777" w:rsidR="00D30138" w:rsidRPr="00D30138" w:rsidRDefault="00D30138" w:rsidP="000D3F63">
            <w:pPr>
              <w:pStyle w:val="ListParagraph"/>
              <w:numPr>
                <w:ilvl w:val="0"/>
                <w:numId w:val="24"/>
              </w:numPr>
              <w:tabs>
                <w:tab w:val="left" w:pos="6521"/>
              </w:tabs>
              <w:spacing w:after="0" w:line="240" w:lineRule="auto"/>
              <w:ind w:left="714" w:right="0" w:hanging="357"/>
              <w:contextualSpacing w:val="0"/>
              <w:jc w:val="left"/>
              <w:rPr>
                <w:b/>
                <w:sz w:val="28"/>
                <w:szCs w:val="28"/>
              </w:rPr>
            </w:pPr>
            <w:r w:rsidRPr="00D30138">
              <w:rPr>
                <w:b/>
                <w:sz w:val="28"/>
                <w:szCs w:val="28"/>
              </w:rPr>
              <w:t>The Churchyards Handbook 4th Edition</w:t>
            </w:r>
          </w:p>
        </w:tc>
      </w:tr>
      <w:tr w:rsidR="00D30138" w:rsidRPr="00D30138" w14:paraId="107A7423" w14:textId="77777777" w:rsidTr="004F10E5">
        <w:tc>
          <w:tcPr>
            <w:tcW w:w="9134" w:type="dxa"/>
          </w:tcPr>
          <w:p w14:paraId="2C493B73" w14:textId="77777777" w:rsidR="00D30138" w:rsidRPr="00D30138" w:rsidRDefault="00D30138" w:rsidP="000D3F63">
            <w:pPr>
              <w:tabs>
                <w:tab w:val="left" w:pos="6521"/>
              </w:tabs>
              <w:spacing w:after="120"/>
              <w:ind w:left="720" w:right="0" w:firstLine="0"/>
              <w:rPr>
                <w:sz w:val="28"/>
                <w:szCs w:val="28"/>
              </w:rPr>
            </w:pPr>
            <w:r w:rsidRPr="00D30138">
              <w:rPr>
                <w:sz w:val="28"/>
                <w:szCs w:val="28"/>
              </w:rPr>
              <w:t>Church Buildings Council: Church House Publishing</w:t>
            </w:r>
          </w:p>
        </w:tc>
      </w:tr>
      <w:tr w:rsidR="00D30138" w:rsidRPr="00D30138" w14:paraId="7D4E52FB" w14:textId="77777777" w:rsidTr="004F10E5">
        <w:tc>
          <w:tcPr>
            <w:tcW w:w="9134" w:type="dxa"/>
          </w:tcPr>
          <w:p w14:paraId="44C60F86" w14:textId="77777777" w:rsidR="00D30138" w:rsidRPr="00D30138" w:rsidRDefault="00D30138" w:rsidP="000D3F63">
            <w:pPr>
              <w:pStyle w:val="ListParagraph"/>
              <w:numPr>
                <w:ilvl w:val="0"/>
                <w:numId w:val="24"/>
              </w:numPr>
              <w:tabs>
                <w:tab w:val="left" w:pos="6521"/>
              </w:tabs>
              <w:spacing w:after="120" w:line="259" w:lineRule="auto"/>
              <w:ind w:left="714" w:right="0" w:hanging="357"/>
              <w:contextualSpacing w:val="0"/>
              <w:jc w:val="left"/>
              <w:rPr>
                <w:b/>
                <w:sz w:val="28"/>
                <w:szCs w:val="28"/>
              </w:rPr>
            </w:pPr>
            <w:r w:rsidRPr="00D30138">
              <w:rPr>
                <w:b/>
                <w:sz w:val="28"/>
                <w:szCs w:val="28"/>
              </w:rPr>
              <w:t>Canons of the Church of England 7th Edition</w:t>
            </w:r>
          </w:p>
        </w:tc>
      </w:tr>
      <w:tr w:rsidR="00D30138" w:rsidRPr="00D30138" w14:paraId="603D1082" w14:textId="77777777" w:rsidTr="004F10E5">
        <w:tc>
          <w:tcPr>
            <w:tcW w:w="9134" w:type="dxa"/>
          </w:tcPr>
          <w:p w14:paraId="40D25614" w14:textId="68415616" w:rsidR="00D30138" w:rsidRPr="00D30138" w:rsidRDefault="00D30138" w:rsidP="000D3F63">
            <w:pPr>
              <w:pStyle w:val="ListParagraph"/>
              <w:numPr>
                <w:ilvl w:val="0"/>
                <w:numId w:val="24"/>
              </w:numPr>
              <w:tabs>
                <w:tab w:val="left" w:pos="6521"/>
              </w:tabs>
              <w:spacing w:after="0" w:line="259" w:lineRule="auto"/>
              <w:ind w:left="714" w:right="0" w:hanging="357"/>
              <w:jc w:val="left"/>
              <w:rPr>
                <w:sz w:val="28"/>
                <w:szCs w:val="28"/>
              </w:rPr>
            </w:pPr>
            <w:r w:rsidRPr="000D3F63">
              <w:rPr>
                <w:b/>
                <w:sz w:val="28"/>
                <w:szCs w:val="28"/>
              </w:rPr>
              <w:t xml:space="preserve">Church House Publishing </w:t>
            </w:r>
            <w:r w:rsidRPr="00D30138">
              <w:rPr>
                <w:sz w:val="28"/>
                <w:szCs w:val="28"/>
              </w:rPr>
              <w:t xml:space="preserve"> </w:t>
            </w:r>
          </w:p>
        </w:tc>
      </w:tr>
      <w:tr w:rsidR="000D3F63" w:rsidRPr="00D30138" w14:paraId="15C76BF2" w14:textId="77777777" w:rsidTr="004F10E5">
        <w:tc>
          <w:tcPr>
            <w:tcW w:w="9134" w:type="dxa"/>
          </w:tcPr>
          <w:p w14:paraId="1D9C71D3" w14:textId="2D9071EB" w:rsidR="000D3F63" w:rsidRPr="000D3F63" w:rsidRDefault="000D3F63" w:rsidP="000D3F63">
            <w:pPr>
              <w:tabs>
                <w:tab w:val="left" w:pos="6521"/>
              </w:tabs>
              <w:spacing w:after="120" w:line="259" w:lineRule="auto"/>
              <w:ind w:left="720" w:right="0" w:firstLine="0"/>
              <w:jc w:val="left"/>
              <w:rPr>
                <w:b/>
                <w:sz w:val="28"/>
                <w:szCs w:val="28"/>
              </w:rPr>
            </w:pPr>
            <w:hyperlink r:id="rId34" w:history="1">
              <w:r w:rsidRPr="000D3F63">
                <w:rPr>
                  <w:rStyle w:val="Hyperlink"/>
                  <w:sz w:val="28"/>
                  <w:szCs w:val="28"/>
                </w:rPr>
                <w:t>https://www.churchofengland.org/about-us/structure/churchlawlegis/canons/canons-7th-edition.aspx</w:t>
              </w:r>
            </w:hyperlink>
          </w:p>
        </w:tc>
      </w:tr>
      <w:tr w:rsidR="00D30138" w:rsidRPr="00D30138" w14:paraId="5BCB39B1" w14:textId="77777777" w:rsidTr="004F10E5">
        <w:tc>
          <w:tcPr>
            <w:tcW w:w="9134" w:type="dxa"/>
          </w:tcPr>
          <w:p w14:paraId="21AF43DD" w14:textId="77777777" w:rsidR="00D30138" w:rsidRPr="00D30138" w:rsidRDefault="00D30138" w:rsidP="000D3F63">
            <w:pPr>
              <w:pStyle w:val="ListParagraph"/>
              <w:numPr>
                <w:ilvl w:val="0"/>
                <w:numId w:val="24"/>
              </w:numPr>
              <w:tabs>
                <w:tab w:val="left" w:pos="6521"/>
              </w:tabs>
              <w:spacing w:after="0" w:line="240" w:lineRule="auto"/>
              <w:ind w:left="714" w:right="0" w:hanging="357"/>
              <w:jc w:val="left"/>
              <w:rPr>
                <w:b/>
                <w:sz w:val="28"/>
                <w:szCs w:val="28"/>
              </w:rPr>
            </w:pPr>
            <w:r w:rsidRPr="00D30138">
              <w:rPr>
                <w:b/>
                <w:sz w:val="28"/>
                <w:szCs w:val="28"/>
              </w:rPr>
              <w:t xml:space="preserve">Whose Church is it Anyway?: An Alternative Guide for Church Wardens </w:t>
            </w:r>
          </w:p>
        </w:tc>
      </w:tr>
      <w:tr w:rsidR="00D30138" w:rsidRPr="00D30138" w14:paraId="78160044" w14:textId="77777777" w:rsidTr="004F10E5">
        <w:tc>
          <w:tcPr>
            <w:tcW w:w="9134" w:type="dxa"/>
          </w:tcPr>
          <w:p w14:paraId="1E713549" w14:textId="77777777" w:rsidR="00D30138" w:rsidRPr="00D30138" w:rsidRDefault="00D30138" w:rsidP="000D3F63">
            <w:pPr>
              <w:tabs>
                <w:tab w:val="left" w:pos="6521"/>
              </w:tabs>
              <w:spacing w:after="120"/>
              <w:ind w:left="720" w:right="0" w:firstLine="0"/>
              <w:rPr>
                <w:sz w:val="28"/>
                <w:szCs w:val="28"/>
              </w:rPr>
            </w:pPr>
            <w:r w:rsidRPr="00D30138">
              <w:rPr>
                <w:sz w:val="28"/>
                <w:szCs w:val="28"/>
              </w:rPr>
              <w:t>Hugh Balfour ISBN: 9781873166314</w:t>
            </w:r>
          </w:p>
        </w:tc>
      </w:tr>
      <w:tr w:rsidR="00D30138" w:rsidRPr="00D30138" w14:paraId="6A752C70" w14:textId="77777777" w:rsidTr="004F10E5">
        <w:tc>
          <w:tcPr>
            <w:tcW w:w="9134" w:type="dxa"/>
          </w:tcPr>
          <w:p w14:paraId="7F152D3B"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The Churchwarden's Handbook: A Practical Guide</w:t>
            </w:r>
          </w:p>
        </w:tc>
      </w:tr>
      <w:tr w:rsidR="00D30138" w:rsidRPr="00D30138" w14:paraId="49F8C9D9" w14:textId="77777777" w:rsidTr="004F10E5">
        <w:tc>
          <w:tcPr>
            <w:tcW w:w="9134" w:type="dxa"/>
          </w:tcPr>
          <w:p w14:paraId="2C36B635" w14:textId="77777777" w:rsidR="00D30138" w:rsidRPr="00D30138" w:rsidRDefault="00D30138" w:rsidP="000D3F63">
            <w:pPr>
              <w:tabs>
                <w:tab w:val="left" w:pos="6521"/>
              </w:tabs>
              <w:spacing w:after="120"/>
              <w:ind w:left="720" w:right="0" w:firstLine="0"/>
              <w:rPr>
                <w:sz w:val="28"/>
                <w:szCs w:val="28"/>
              </w:rPr>
            </w:pPr>
            <w:r w:rsidRPr="00D30138">
              <w:rPr>
                <w:sz w:val="28"/>
                <w:szCs w:val="28"/>
              </w:rPr>
              <w:t xml:space="preserve">Ian Russell, Helen Elliot (ISBN: 9781840035346 </w:t>
            </w:r>
          </w:p>
        </w:tc>
      </w:tr>
      <w:tr w:rsidR="00D30138" w:rsidRPr="00D30138" w14:paraId="6E8FCC4F" w14:textId="77777777" w:rsidTr="004F10E5">
        <w:tc>
          <w:tcPr>
            <w:tcW w:w="9134" w:type="dxa"/>
          </w:tcPr>
          <w:p w14:paraId="68646551"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Anglican Marriage in England and Wales 2010</w:t>
            </w:r>
          </w:p>
        </w:tc>
      </w:tr>
      <w:tr w:rsidR="00D30138" w:rsidRPr="00D30138" w14:paraId="4D54727F" w14:textId="77777777" w:rsidTr="004F10E5">
        <w:tc>
          <w:tcPr>
            <w:tcW w:w="9134" w:type="dxa"/>
          </w:tcPr>
          <w:p w14:paraId="1D9DE485" w14:textId="77777777" w:rsidR="00D30138" w:rsidRPr="000D3F63" w:rsidRDefault="00D30138" w:rsidP="000D3F63">
            <w:pPr>
              <w:spacing w:after="120" w:line="240" w:lineRule="auto"/>
              <w:ind w:left="720" w:right="0" w:firstLine="0"/>
              <w:jc w:val="left"/>
              <w:rPr>
                <w:bCs/>
                <w:sz w:val="28"/>
                <w:szCs w:val="28"/>
              </w:rPr>
            </w:pPr>
            <w:r w:rsidRPr="000D3F63">
              <w:rPr>
                <w:bCs/>
                <w:sz w:val="28"/>
                <w:szCs w:val="28"/>
              </w:rPr>
              <w:t>For this and information about other legal information see  http://www.churchlawresources.org.uk/index.php</w:t>
            </w:r>
          </w:p>
        </w:tc>
      </w:tr>
      <w:tr w:rsidR="00D30138" w:rsidRPr="00D30138" w14:paraId="40E82231" w14:textId="77777777" w:rsidTr="004F10E5">
        <w:tc>
          <w:tcPr>
            <w:tcW w:w="9134" w:type="dxa"/>
          </w:tcPr>
          <w:p w14:paraId="5E0D57A4"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Series called `Serving the Parish`</w:t>
            </w:r>
          </w:p>
        </w:tc>
      </w:tr>
      <w:tr w:rsidR="00D30138" w:rsidRPr="00D30138" w14:paraId="27AD7247" w14:textId="77777777" w:rsidTr="004F10E5">
        <w:tc>
          <w:tcPr>
            <w:tcW w:w="9134" w:type="dxa"/>
          </w:tcPr>
          <w:p w14:paraId="2474960F" w14:textId="77777777" w:rsidR="00D30138" w:rsidRPr="00D30138" w:rsidRDefault="00D30138" w:rsidP="000D3F63">
            <w:pPr>
              <w:tabs>
                <w:tab w:val="left" w:pos="6521"/>
              </w:tabs>
              <w:spacing w:after="120"/>
              <w:ind w:left="720" w:right="0" w:firstLine="0"/>
              <w:rPr>
                <w:sz w:val="28"/>
                <w:szCs w:val="28"/>
              </w:rPr>
            </w:pPr>
            <w:r w:rsidRPr="00D30138">
              <w:rPr>
                <w:sz w:val="28"/>
                <w:szCs w:val="28"/>
              </w:rPr>
              <w:t>Ian Smith: Canterbury Press</w:t>
            </w:r>
          </w:p>
        </w:tc>
      </w:tr>
      <w:tr w:rsidR="00D30138" w:rsidRPr="00D30138" w14:paraId="2C27A1FD" w14:textId="77777777" w:rsidTr="004F10E5">
        <w:tc>
          <w:tcPr>
            <w:tcW w:w="9134" w:type="dxa"/>
          </w:tcPr>
          <w:p w14:paraId="4405C371"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Church Log Book</w:t>
            </w:r>
          </w:p>
        </w:tc>
      </w:tr>
      <w:tr w:rsidR="00D30138" w:rsidRPr="00D30138" w14:paraId="10CBFFD5" w14:textId="77777777" w:rsidTr="004F10E5">
        <w:tc>
          <w:tcPr>
            <w:tcW w:w="9134" w:type="dxa"/>
          </w:tcPr>
          <w:p w14:paraId="077E3BE2" w14:textId="77777777" w:rsidR="00D30138" w:rsidRPr="00D30138" w:rsidRDefault="00D30138" w:rsidP="000D3F63">
            <w:pPr>
              <w:tabs>
                <w:tab w:val="left" w:pos="6521"/>
              </w:tabs>
              <w:spacing w:after="120"/>
              <w:ind w:left="720" w:right="0" w:firstLine="0"/>
              <w:rPr>
                <w:sz w:val="28"/>
                <w:szCs w:val="28"/>
              </w:rPr>
            </w:pPr>
            <w:r w:rsidRPr="00D30138">
              <w:rPr>
                <w:sz w:val="28"/>
                <w:szCs w:val="28"/>
              </w:rPr>
              <w:t>Church House Publishing https://www.chpublishing.co.uk/</w:t>
            </w:r>
          </w:p>
        </w:tc>
      </w:tr>
      <w:tr w:rsidR="00D30138" w:rsidRPr="00D30138" w14:paraId="261A222C" w14:textId="77777777" w:rsidTr="004F10E5">
        <w:tc>
          <w:tcPr>
            <w:tcW w:w="9134" w:type="dxa"/>
          </w:tcPr>
          <w:p w14:paraId="7D2240BA"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Church Property Register</w:t>
            </w:r>
          </w:p>
        </w:tc>
      </w:tr>
      <w:tr w:rsidR="00D30138" w:rsidRPr="00D30138" w14:paraId="6556C9B4" w14:textId="77777777" w:rsidTr="004F10E5">
        <w:tc>
          <w:tcPr>
            <w:tcW w:w="9134" w:type="dxa"/>
          </w:tcPr>
          <w:p w14:paraId="539DBC8A" w14:textId="77777777" w:rsidR="00D30138" w:rsidRPr="00D30138" w:rsidRDefault="00D30138" w:rsidP="000D3F63">
            <w:pPr>
              <w:tabs>
                <w:tab w:val="left" w:pos="6521"/>
              </w:tabs>
              <w:spacing w:after="120"/>
              <w:ind w:left="720" w:right="0" w:firstLine="0"/>
              <w:rPr>
                <w:sz w:val="28"/>
                <w:szCs w:val="28"/>
              </w:rPr>
            </w:pPr>
            <w:r w:rsidRPr="00D30138">
              <w:rPr>
                <w:sz w:val="28"/>
                <w:szCs w:val="28"/>
              </w:rPr>
              <w:lastRenderedPageBreak/>
              <w:t>Church Buildings Council: Church House Publishing</w:t>
            </w:r>
          </w:p>
        </w:tc>
      </w:tr>
      <w:tr w:rsidR="00D30138" w:rsidRPr="00D30138" w14:paraId="0198255C" w14:textId="77777777" w:rsidTr="004F10E5">
        <w:tc>
          <w:tcPr>
            <w:tcW w:w="9134" w:type="dxa"/>
          </w:tcPr>
          <w:p w14:paraId="4D84FAD9"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APCM Pack</w:t>
            </w:r>
          </w:p>
        </w:tc>
      </w:tr>
      <w:tr w:rsidR="00D30138" w:rsidRPr="00D30138" w14:paraId="130D4A6F" w14:textId="77777777" w:rsidTr="004F10E5">
        <w:tc>
          <w:tcPr>
            <w:tcW w:w="9134" w:type="dxa"/>
          </w:tcPr>
          <w:p w14:paraId="44DDFBAF" w14:textId="77777777" w:rsidR="00D30138" w:rsidRPr="00D30138" w:rsidRDefault="00D30138" w:rsidP="000D3F63">
            <w:pPr>
              <w:tabs>
                <w:tab w:val="left" w:pos="6521"/>
              </w:tabs>
              <w:spacing w:after="120"/>
              <w:ind w:left="720" w:right="0" w:firstLine="0"/>
              <w:rPr>
                <w:sz w:val="28"/>
                <w:szCs w:val="28"/>
              </w:rPr>
            </w:pPr>
            <w:r w:rsidRPr="00D30138">
              <w:rPr>
                <w:sz w:val="28"/>
                <w:szCs w:val="28"/>
              </w:rPr>
              <w:t>SPCK www.</w:t>
            </w:r>
            <w:r w:rsidRPr="000D3F63">
              <w:rPr>
                <w:sz w:val="28"/>
                <w:szCs w:val="28"/>
              </w:rPr>
              <w:t>spckpublishing.co.uk</w:t>
            </w:r>
          </w:p>
        </w:tc>
      </w:tr>
      <w:tr w:rsidR="00D30138" w:rsidRPr="00D30138" w14:paraId="4D82029D" w14:textId="77777777" w:rsidTr="004F10E5">
        <w:tc>
          <w:tcPr>
            <w:tcW w:w="9134" w:type="dxa"/>
          </w:tcPr>
          <w:p w14:paraId="7FED4BCD"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Churchwardens: A Survival Guide</w:t>
            </w:r>
            <w:r w:rsidRPr="00D30138">
              <w:rPr>
                <w:b/>
                <w:sz w:val="28"/>
                <w:szCs w:val="28"/>
              </w:rPr>
              <w:tab/>
            </w:r>
          </w:p>
        </w:tc>
      </w:tr>
      <w:tr w:rsidR="00D30138" w:rsidRPr="00D30138" w14:paraId="33F9009D" w14:textId="77777777" w:rsidTr="004F10E5">
        <w:tc>
          <w:tcPr>
            <w:tcW w:w="9134" w:type="dxa"/>
          </w:tcPr>
          <w:p w14:paraId="0FAB26B7" w14:textId="77777777" w:rsidR="00D30138" w:rsidRPr="00D30138" w:rsidRDefault="00D30138" w:rsidP="000D3F63">
            <w:pPr>
              <w:tabs>
                <w:tab w:val="left" w:pos="6521"/>
              </w:tabs>
              <w:spacing w:after="120"/>
              <w:ind w:left="720" w:right="0" w:firstLine="0"/>
              <w:rPr>
                <w:sz w:val="28"/>
                <w:szCs w:val="28"/>
              </w:rPr>
            </w:pPr>
            <w:r w:rsidRPr="00D30138">
              <w:rPr>
                <w:sz w:val="28"/>
                <w:szCs w:val="28"/>
              </w:rPr>
              <w:t>Martin Dudley: SPCK</w:t>
            </w:r>
          </w:p>
        </w:tc>
      </w:tr>
      <w:tr w:rsidR="00D30138" w:rsidRPr="00D30138" w14:paraId="013D4204" w14:textId="77777777" w:rsidTr="004F10E5">
        <w:tc>
          <w:tcPr>
            <w:tcW w:w="9134" w:type="dxa"/>
          </w:tcPr>
          <w:p w14:paraId="72996179" w14:textId="77777777" w:rsidR="00D30138" w:rsidRPr="00D30138" w:rsidRDefault="00D30138" w:rsidP="000D3F63">
            <w:pPr>
              <w:pStyle w:val="ListParagraph"/>
              <w:numPr>
                <w:ilvl w:val="0"/>
                <w:numId w:val="24"/>
              </w:numPr>
              <w:tabs>
                <w:tab w:val="left" w:pos="6521"/>
              </w:tabs>
              <w:spacing w:after="0" w:line="259" w:lineRule="auto"/>
              <w:ind w:left="714" w:right="0" w:hanging="357"/>
              <w:jc w:val="left"/>
              <w:rPr>
                <w:b/>
                <w:sz w:val="28"/>
                <w:szCs w:val="28"/>
              </w:rPr>
            </w:pPr>
            <w:r w:rsidRPr="00D30138">
              <w:rPr>
                <w:b/>
                <w:sz w:val="28"/>
                <w:szCs w:val="28"/>
              </w:rPr>
              <w:t>Making Changes to Churches and Churchyards</w:t>
            </w:r>
          </w:p>
        </w:tc>
      </w:tr>
      <w:tr w:rsidR="00D30138" w:rsidRPr="00D30138" w14:paraId="59E36157" w14:textId="77777777" w:rsidTr="004F10E5">
        <w:tc>
          <w:tcPr>
            <w:tcW w:w="9134" w:type="dxa"/>
          </w:tcPr>
          <w:p w14:paraId="5321ACC0" w14:textId="77777777" w:rsidR="00D30138" w:rsidRDefault="00D30138" w:rsidP="000D3F63">
            <w:pPr>
              <w:tabs>
                <w:tab w:val="left" w:pos="6521"/>
              </w:tabs>
              <w:spacing w:after="120"/>
              <w:ind w:left="720" w:right="0" w:firstLine="0"/>
              <w:rPr>
                <w:ins w:id="160" w:author="Gillian Beeley" w:date="2021-10-27T15:09:00Z"/>
                <w:sz w:val="28"/>
                <w:szCs w:val="28"/>
              </w:rPr>
            </w:pPr>
            <w:r w:rsidRPr="00D30138">
              <w:rPr>
                <w:sz w:val="28"/>
                <w:szCs w:val="28"/>
              </w:rPr>
              <w:t>Faculty Jurisdiction Explained: Charles Mynors: Continuum</w:t>
            </w:r>
          </w:p>
          <w:p w14:paraId="0756E391" w14:textId="2B1D3146" w:rsidR="008847A4" w:rsidRDefault="008847A4" w:rsidP="008847A4">
            <w:pPr>
              <w:pStyle w:val="ListParagraph"/>
              <w:numPr>
                <w:ilvl w:val="0"/>
                <w:numId w:val="24"/>
              </w:numPr>
              <w:tabs>
                <w:tab w:val="left" w:pos="6521"/>
              </w:tabs>
              <w:spacing w:after="120"/>
              <w:ind w:right="0"/>
              <w:rPr>
                <w:ins w:id="161" w:author="Gillian Beeley" w:date="2021-10-27T15:10:00Z"/>
                <w:sz w:val="28"/>
                <w:szCs w:val="28"/>
              </w:rPr>
            </w:pPr>
            <w:ins w:id="162" w:author="Gillian Beeley" w:date="2021-10-27T15:09:00Z">
              <w:r>
                <w:rPr>
                  <w:sz w:val="28"/>
                  <w:szCs w:val="28"/>
                </w:rPr>
                <w:t xml:space="preserve">John Truscott – webbased materials for </w:t>
              </w:r>
            </w:ins>
            <w:ins w:id="163" w:author="Gillian Beeley" w:date="2021-10-27T15:10:00Z">
              <w:r w:rsidR="003B434E">
                <w:rPr>
                  <w:sz w:val="28"/>
                  <w:szCs w:val="28"/>
                </w:rPr>
                <w:t>administrators etc including the administrators’ network</w:t>
              </w:r>
            </w:ins>
          </w:p>
          <w:p w14:paraId="7D4C0111" w14:textId="77777777" w:rsidR="003B434E" w:rsidRDefault="003B434E" w:rsidP="003B434E">
            <w:pPr>
              <w:pStyle w:val="ListParagraph"/>
              <w:tabs>
                <w:tab w:val="left" w:pos="6521"/>
              </w:tabs>
              <w:spacing w:after="120"/>
              <w:ind w:right="0" w:firstLine="0"/>
              <w:rPr>
                <w:ins w:id="164" w:author="Gillian Beeley" w:date="2021-10-27T15:11:00Z"/>
                <w:sz w:val="28"/>
                <w:szCs w:val="28"/>
              </w:rPr>
            </w:pPr>
            <w:ins w:id="165" w:author="Gillian Beeley" w:date="2021-10-27T15:10:00Z">
              <w:r>
                <w:rPr>
                  <w:sz w:val="28"/>
                  <w:szCs w:val="28"/>
                </w:rPr>
                <w:fldChar w:fldCharType="begin"/>
              </w:r>
              <w:r>
                <w:rPr>
                  <w:sz w:val="28"/>
                  <w:szCs w:val="28"/>
                </w:rPr>
                <w:instrText xml:space="preserve"> HYPERLINK "</w:instrText>
              </w:r>
              <w:r w:rsidRPr="003B434E">
                <w:rPr>
                  <w:sz w:val="28"/>
                  <w:szCs w:val="28"/>
                </w:rPr>
                <w:instrText>https://www.john-truscott.co.uk/Administrators/UCAN-overview</w:instrText>
              </w:r>
              <w:r>
                <w:rPr>
                  <w:sz w:val="28"/>
                  <w:szCs w:val="28"/>
                </w:rPr>
                <w:instrText xml:space="preserve">" </w:instrText>
              </w:r>
              <w:r>
                <w:rPr>
                  <w:sz w:val="28"/>
                  <w:szCs w:val="28"/>
                </w:rPr>
              </w:r>
              <w:r>
                <w:rPr>
                  <w:sz w:val="28"/>
                  <w:szCs w:val="28"/>
                </w:rPr>
                <w:fldChar w:fldCharType="separate"/>
              </w:r>
              <w:r w:rsidRPr="004E14ED">
                <w:rPr>
                  <w:rStyle w:val="Hyperlink"/>
                  <w:sz w:val="28"/>
                  <w:szCs w:val="28"/>
                </w:rPr>
                <w:t>https://www.john-truscott.co.uk/Administrators/UCAN-overview</w:t>
              </w:r>
              <w:r>
                <w:rPr>
                  <w:sz w:val="28"/>
                  <w:szCs w:val="28"/>
                </w:rPr>
                <w:fldChar w:fldCharType="end"/>
              </w:r>
              <w:r>
                <w:rPr>
                  <w:sz w:val="28"/>
                  <w:szCs w:val="28"/>
                </w:rPr>
                <w:t xml:space="preserve"> </w:t>
              </w:r>
            </w:ins>
          </w:p>
          <w:p w14:paraId="79944FC2" w14:textId="77777777" w:rsidR="003B434E" w:rsidRDefault="003B434E" w:rsidP="003B434E">
            <w:pPr>
              <w:pStyle w:val="ListParagraph"/>
              <w:tabs>
                <w:tab w:val="left" w:pos="6521"/>
              </w:tabs>
              <w:spacing w:after="120"/>
              <w:ind w:right="0" w:firstLine="0"/>
              <w:rPr>
                <w:ins w:id="166" w:author="Gillian Beeley" w:date="2021-10-27T15:11:00Z"/>
                <w:sz w:val="28"/>
                <w:szCs w:val="28"/>
              </w:rPr>
            </w:pPr>
          </w:p>
          <w:p w14:paraId="0C739D77" w14:textId="34CDF155" w:rsidR="003B434E" w:rsidRDefault="003B434E">
            <w:pPr>
              <w:pStyle w:val="ListParagraph"/>
              <w:numPr>
                <w:ilvl w:val="0"/>
                <w:numId w:val="24"/>
              </w:numPr>
              <w:tabs>
                <w:tab w:val="left" w:pos="6521"/>
              </w:tabs>
              <w:spacing w:after="120"/>
              <w:ind w:right="0"/>
              <w:rPr>
                <w:ins w:id="167" w:author="Gillian Beeley" w:date="2021-10-27T15:11:00Z"/>
                <w:sz w:val="28"/>
                <w:szCs w:val="28"/>
              </w:rPr>
              <w:pPrChange w:id="168" w:author="Gillian Beeley" w:date="2021-10-27T15:12:00Z">
                <w:pPr>
                  <w:pStyle w:val="ListParagraph"/>
                  <w:tabs>
                    <w:tab w:val="left" w:pos="6521"/>
                  </w:tabs>
                  <w:spacing w:after="120"/>
                  <w:ind w:right="0" w:firstLine="0"/>
                </w:pPr>
              </w:pPrChange>
            </w:pPr>
            <w:ins w:id="169" w:author="Gillian Beeley" w:date="2021-10-27T15:11:00Z">
              <w:r>
                <w:rPr>
                  <w:sz w:val="28"/>
                  <w:szCs w:val="28"/>
                </w:rPr>
                <w:t xml:space="preserve">Charity Commission website, including information on </w:t>
              </w:r>
              <w:r w:rsidR="008653C9">
                <w:rPr>
                  <w:sz w:val="28"/>
                  <w:szCs w:val="28"/>
                </w:rPr>
                <w:t>Trustee code of conduct</w:t>
              </w:r>
            </w:ins>
            <w:ins w:id="170" w:author="Gillian Beeley" w:date="2021-10-27T15:12:00Z">
              <w:r w:rsidR="00C86949">
                <w:rPr>
                  <w:sz w:val="28"/>
                  <w:szCs w:val="28"/>
                </w:rPr>
                <w:t xml:space="preserve"> </w:t>
              </w:r>
              <w:r w:rsidR="00C86949">
                <w:rPr>
                  <w:sz w:val="28"/>
                  <w:szCs w:val="28"/>
                </w:rPr>
                <w:fldChar w:fldCharType="begin"/>
              </w:r>
              <w:r w:rsidR="00C86949">
                <w:rPr>
                  <w:sz w:val="28"/>
                  <w:szCs w:val="28"/>
                </w:rPr>
                <w:instrText xml:space="preserve"> HYPERLINK "</w:instrText>
              </w:r>
              <w:r w:rsidR="00C86949" w:rsidRPr="00C86949">
                <w:rPr>
                  <w:sz w:val="28"/>
                  <w:szCs w:val="28"/>
                </w:rPr>
                <w:instrText>https://www.gov.uk/guidance/charity-commission-guidance</w:instrText>
              </w:r>
              <w:r w:rsidR="00C86949">
                <w:rPr>
                  <w:sz w:val="28"/>
                  <w:szCs w:val="28"/>
                </w:rPr>
                <w:instrText xml:space="preserve">" </w:instrText>
              </w:r>
              <w:r w:rsidR="00C86949">
                <w:rPr>
                  <w:sz w:val="28"/>
                  <w:szCs w:val="28"/>
                </w:rPr>
              </w:r>
              <w:r w:rsidR="00C86949">
                <w:rPr>
                  <w:sz w:val="28"/>
                  <w:szCs w:val="28"/>
                </w:rPr>
                <w:fldChar w:fldCharType="separate"/>
              </w:r>
              <w:r w:rsidR="00C86949" w:rsidRPr="004E14ED">
                <w:rPr>
                  <w:rStyle w:val="Hyperlink"/>
                  <w:sz w:val="28"/>
                  <w:szCs w:val="28"/>
                </w:rPr>
                <w:t>https://www.gov.uk/guidance/charity-commission-guidance</w:t>
              </w:r>
              <w:r w:rsidR="00C86949">
                <w:rPr>
                  <w:sz w:val="28"/>
                  <w:szCs w:val="28"/>
                </w:rPr>
                <w:fldChar w:fldCharType="end"/>
              </w:r>
              <w:r w:rsidR="00C86949">
                <w:rPr>
                  <w:sz w:val="28"/>
                  <w:szCs w:val="28"/>
                </w:rPr>
                <w:t xml:space="preserve"> </w:t>
              </w:r>
            </w:ins>
          </w:p>
          <w:p w14:paraId="261A4C07" w14:textId="7C240227" w:rsidR="008653C9" w:rsidRPr="008847A4" w:rsidRDefault="008653C9">
            <w:pPr>
              <w:pStyle w:val="ListParagraph"/>
              <w:tabs>
                <w:tab w:val="left" w:pos="6521"/>
              </w:tabs>
              <w:spacing w:after="120"/>
              <w:ind w:right="0" w:firstLine="0"/>
              <w:rPr>
                <w:sz w:val="28"/>
                <w:szCs w:val="28"/>
                <w:rPrChange w:id="171" w:author="Gillian Beeley" w:date="2021-10-27T15:09:00Z">
                  <w:rPr/>
                </w:rPrChange>
              </w:rPr>
              <w:pPrChange w:id="172" w:author="Gillian Beeley" w:date="2021-10-27T15:10:00Z">
                <w:pPr>
                  <w:tabs>
                    <w:tab w:val="left" w:pos="6521"/>
                  </w:tabs>
                  <w:spacing w:after="120"/>
                  <w:ind w:left="720" w:right="0" w:firstLine="0"/>
                </w:pPr>
              </w:pPrChange>
            </w:pPr>
          </w:p>
        </w:tc>
      </w:tr>
      <w:tr w:rsidR="003B434E" w:rsidRPr="00D30138" w14:paraId="43E58CD2" w14:textId="77777777" w:rsidTr="004F10E5">
        <w:trPr>
          <w:ins w:id="173" w:author="Gillian Beeley" w:date="2021-10-27T15:10:00Z"/>
        </w:trPr>
        <w:tc>
          <w:tcPr>
            <w:tcW w:w="9134" w:type="dxa"/>
          </w:tcPr>
          <w:p w14:paraId="57F74381" w14:textId="77777777" w:rsidR="003B434E" w:rsidRPr="00D30138" w:rsidRDefault="003B434E">
            <w:pPr>
              <w:tabs>
                <w:tab w:val="left" w:pos="6521"/>
              </w:tabs>
              <w:spacing w:after="120"/>
              <w:ind w:left="0" w:right="0" w:firstLine="0"/>
              <w:rPr>
                <w:ins w:id="174" w:author="Gillian Beeley" w:date="2021-10-27T15:10:00Z"/>
                <w:sz w:val="28"/>
                <w:szCs w:val="28"/>
              </w:rPr>
              <w:pPrChange w:id="175" w:author="Gillian Beeley" w:date="2021-10-27T15:10:00Z">
                <w:pPr>
                  <w:tabs>
                    <w:tab w:val="left" w:pos="6521"/>
                  </w:tabs>
                  <w:spacing w:after="120"/>
                  <w:ind w:left="720" w:right="0" w:firstLine="0"/>
                </w:pPr>
              </w:pPrChange>
            </w:pPr>
          </w:p>
        </w:tc>
      </w:tr>
    </w:tbl>
    <w:p w14:paraId="646A1037" w14:textId="122466EB" w:rsidR="00220A46" w:rsidRDefault="008847A4">
      <w:pPr>
        <w:spacing w:after="160" w:line="259" w:lineRule="auto"/>
        <w:ind w:left="0" w:right="0" w:firstLine="0"/>
        <w:jc w:val="left"/>
        <w:rPr>
          <w:rFonts w:ascii="Gill Sans MT" w:eastAsia="Gill Sans MT" w:hAnsi="Gill Sans MT" w:cs="Gill Sans MT"/>
        </w:rPr>
      </w:pPr>
      <w:ins w:id="176" w:author="Gillian Beeley" w:date="2021-10-27T15:09:00Z">
        <w:r>
          <w:rPr>
            <w:rFonts w:ascii="Gill Sans MT" w:eastAsia="Gill Sans MT" w:hAnsi="Gill Sans MT" w:cs="Gill Sans MT"/>
          </w:rPr>
          <w:tab/>
        </w:r>
      </w:ins>
    </w:p>
    <w:p w14:paraId="2D583B48" w14:textId="2CE715FE" w:rsidR="00220A46" w:rsidRDefault="00220A46">
      <w:pPr>
        <w:spacing w:after="160" w:line="259" w:lineRule="auto"/>
        <w:ind w:left="0" w:right="0" w:firstLine="0"/>
        <w:jc w:val="left"/>
        <w:rPr>
          <w:rFonts w:ascii="Gill Sans MT" w:eastAsia="Gill Sans MT" w:hAnsi="Gill Sans MT" w:cs="Gill Sans MT"/>
        </w:rPr>
      </w:pPr>
    </w:p>
    <w:p w14:paraId="2379C6A0" w14:textId="77777777" w:rsidR="004608D0" w:rsidRDefault="004608D0">
      <w:pPr>
        <w:spacing w:after="160" w:line="259" w:lineRule="auto"/>
        <w:ind w:left="0" w:right="0" w:firstLine="0"/>
        <w:jc w:val="left"/>
        <w:rPr>
          <w:b/>
          <w:color w:val="9C9C9C"/>
          <w:sz w:val="28"/>
          <w:szCs w:val="28"/>
        </w:rPr>
      </w:pPr>
      <w:r>
        <w:rPr>
          <w:sz w:val="28"/>
          <w:szCs w:val="28"/>
        </w:rPr>
        <w:br w:type="page"/>
      </w:r>
    </w:p>
    <w:p w14:paraId="54278185" w14:textId="45BDF556" w:rsidR="004608D0" w:rsidRPr="00513EC7" w:rsidRDefault="004608D0" w:rsidP="005D3A3F">
      <w:pPr>
        <w:pStyle w:val="Heading2"/>
        <w:ind w:left="139"/>
        <w:jc w:val="right"/>
        <w:rPr>
          <w:sz w:val="28"/>
          <w:szCs w:val="28"/>
        </w:rPr>
      </w:pPr>
      <w:bookmarkStart w:id="177" w:name="_Toc30499024"/>
      <w:r w:rsidRPr="00513EC7">
        <w:rPr>
          <w:sz w:val="28"/>
          <w:szCs w:val="28"/>
        </w:rPr>
        <w:lastRenderedPageBreak/>
        <w:t xml:space="preserve">Agenda </w:t>
      </w:r>
      <w:r>
        <w:rPr>
          <w:sz w:val="28"/>
          <w:szCs w:val="28"/>
        </w:rPr>
        <w:t>T</w:t>
      </w:r>
      <w:r w:rsidRPr="00513EC7">
        <w:rPr>
          <w:sz w:val="28"/>
          <w:szCs w:val="28"/>
        </w:rPr>
        <w:t>emplate</w:t>
      </w:r>
      <w:bookmarkEnd w:id="177"/>
      <w:r w:rsidRPr="00513EC7">
        <w:rPr>
          <w:sz w:val="28"/>
          <w:szCs w:val="28"/>
        </w:rPr>
        <w:t xml:space="preserve"> </w:t>
      </w:r>
    </w:p>
    <w:p w14:paraId="4FDE61D9" w14:textId="582E673C" w:rsidR="004608D0" w:rsidRPr="00513EC7" w:rsidRDefault="004608D0" w:rsidP="003D4A74">
      <w:pPr>
        <w:spacing w:after="0" w:line="259" w:lineRule="auto"/>
        <w:ind w:left="144" w:right="0" w:firstLine="0"/>
        <w:jc w:val="center"/>
        <w:rPr>
          <w:sz w:val="28"/>
          <w:szCs w:val="28"/>
        </w:rPr>
      </w:pPr>
      <w:r w:rsidRPr="00513EC7">
        <w:rPr>
          <w:b/>
          <w:sz w:val="28"/>
          <w:szCs w:val="28"/>
        </w:rPr>
        <w:t>DRAFT AGENDA FOR PCC MEETINGS (GENERAL GUIDE ONLY)</w:t>
      </w:r>
    </w:p>
    <w:p w14:paraId="215CAFD4" w14:textId="77777777" w:rsidR="004608D0" w:rsidRPr="00513EC7" w:rsidRDefault="004608D0" w:rsidP="004608D0">
      <w:pPr>
        <w:spacing w:after="0" w:line="259" w:lineRule="auto"/>
        <w:ind w:left="144" w:right="0" w:firstLine="0"/>
        <w:jc w:val="left"/>
        <w:rPr>
          <w:sz w:val="28"/>
          <w:szCs w:val="28"/>
        </w:rPr>
      </w:pPr>
      <w:r w:rsidRPr="00513EC7">
        <w:rPr>
          <w:sz w:val="28"/>
          <w:szCs w:val="28"/>
        </w:rPr>
        <w:t xml:space="preserve">  </w:t>
      </w:r>
    </w:p>
    <w:p w14:paraId="7BD2245D" w14:textId="77777777" w:rsidR="004608D0" w:rsidRPr="00C03E97" w:rsidRDefault="004608D0" w:rsidP="004608D0">
      <w:pPr>
        <w:spacing w:after="0" w:line="259" w:lineRule="auto"/>
        <w:ind w:left="14" w:right="0"/>
        <w:jc w:val="center"/>
        <w:rPr>
          <w:b/>
          <w:sz w:val="28"/>
          <w:szCs w:val="28"/>
        </w:rPr>
      </w:pPr>
      <w:r w:rsidRPr="00C03E97">
        <w:rPr>
          <w:b/>
          <w:sz w:val="28"/>
          <w:szCs w:val="28"/>
        </w:rPr>
        <w:t>PCC FOR THE PARISH OF ST MARK’S, MILLTOWN</w:t>
      </w:r>
    </w:p>
    <w:p w14:paraId="47CA0782" w14:textId="77777777" w:rsidR="004608D0" w:rsidRDefault="004608D0" w:rsidP="004608D0">
      <w:pPr>
        <w:ind w:left="15" w:right="-108"/>
        <w:jc w:val="center"/>
        <w:rPr>
          <w:sz w:val="28"/>
          <w:szCs w:val="28"/>
        </w:rPr>
      </w:pPr>
      <w:r w:rsidRPr="00513EC7">
        <w:rPr>
          <w:sz w:val="28"/>
          <w:szCs w:val="28"/>
        </w:rPr>
        <w:t xml:space="preserve">A meeting of the PCC for the parish of St Mark’s Milltown will be held on </w:t>
      </w:r>
    </w:p>
    <w:p w14:paraId="2C8EECA8" w14:textId="77777777" w:rsidR="004608D0" w:rsidRPr="00513EC7" w:rsidRDefault="004608D0" w:rsidP="004608D0">
      <w:pPr>
        <w:ind w:left="15" w:right="-108"/>
        <w:jc w:val="center"/>
        <w:rPr>
          <w:sz w:val="28"/>
          <w:szCs w:val="28"/>
        </w:rPr>
      </w:pPr>
      <w:r w:rsidRPr="00513EC7">
        <w:rPr>
          <w:b/>
          <w:sz w:val="28"/>
          <w:szCs w:val="28"/>
        </w:rPr>
        <w:t>Wednesday 14 January 2013 at 7.00 pm</w:t>
      </w:r>
      <w:r w:rsidRPr="00513EC7">
        <w:rPr>
          <w:sz w:val="28"/>
          <w:szCs w:val="28"/>
        </w:rPr>
        <w:t xml:space="preserve"> in the church hall. </w:t>
      </w:r>
    </w:p>
    <w:p w14:paraId="0219A820" w14:textId="77777777" w:rsidR="004608D0" w:rsidRPr="00513EC7" w:rsidRDefault="004608D0" w:rsidP="004608D0">
      <w:pPr>
        <w:spacing w:after="0" w:line="259" w:lineRule="auto"/>
        <w:ind w:left="144" w:right="0" w:firstLine="0"/>
        <w:jc w:val="left"/>
        <w:rPr>
          <w:sz w:val="28"/>
          <w:szCs w:val="28"/>
        </w:rPr>
      </w:pPr>
      <w:r w:rsidRPr="00513EC7">
        <w:rPr>
          <w:sz w:val="28"/>
          <w:szCs w:val="28"/>
        </w:rPr>
        <w:t xml:space="preserve"> </w:t>
      </w:r>
    </w:p>
    <w:p w14:paraId="2D5384DB" w14:textId="77777777" w:rsidR="004608D0" w:rsidRPr="00513EC7" w:rsidRDefault="004608D0" w:rsidP="004608D0">
      <w:pPr>
        <w:spacing w:after="0" w:line="259" w:lineRule="auto"/>
        <w:ind w:left="3739" w:right="0" w:firstLine="0"/>
        <w:jc w:val="left"/>
        <w:rPr>
          <w:sz w:val="28"/>
          <w:szCs w:val="28"/>
        </w:rPr>
      </w:pPr>
      <w:r w:rsidRPr="00513EC7">
        <w:rPr>
          <w:sz w:val="28"/>
          <w:szCs w:val="28"/>
        </w:rPr>
        <w:t>PCC Secretary</w:t>
      </w:r>
      <w:r w:rsidRPr="00513EC7">
        <w:rPr>
          <w:i/>
          <w:sz w:val="28"/>
          <w:szCs w:val="28"/>
        </w:rPr>
        <w:t xml:space="preserve"> [Your Name], [Date of Circulation]</w:t>
      </w:r>
      <w:r w:rsidRPr="00513EC7">
        <w:rPr>
          <w:sz w:val="28"/>
          <w:szCs w:val="28"/>
        </w:rPr>
        <w:t xml:space="preserve"> </w:t>
      </w:r>
    </w:p>
    <w:p w14:paraId="794D8091" w14:textId="77777777" w:rsidR="004608D0" w:rsidRPr="00513EC7" w:rsidRDefault="004608D0" w:rsidP="004608D0">
      <w:pPr>
        <w:ind w:left="139" w:right="0"/>
        <w:jc w:val="left"/>
        <w:rPr>
          <w:sz w:val="28"/>
          <w:szCs w:val="28"/>
        </w:rPr>
      </w:pPr>
      <w:r w:rsidRPr="00513EC7">
        <w:rPr>
          <w:b/>
          <w:sz w:val="28"/>
          <w:szCs w:val="28"/>
        </w:rPr>
        <w:t>AGENDA</w:t>
      </w:r>
      <w:r w:rsidRPr="00513EC7">
        <w:rPr>
          <w:sz w:val="28"/>
          <w:szCs w:val="28"/>
        </w:rPr>
        <w:t xml:space="preserve"> </w:t>
      </w:r>
    </w:p>
    <w:tbl>
      <w:tblPr>
        <w:tblStyle w:val="TableGrid1"/>
        <w:tblW w:w="10123" w:type="dxa"/>
        <w:tblInd w:w="0" w:type="dxa"/>
        <w:tblCellMar>
          <w:top w:w="108" w:type="dxa"/>
          <w:left w:w="65" w:type="dxa"/>
          <w:right w:w="60" w:type="dxa"/>
        </w:tblCellMar>
        <w:tblLook w:val="04A0" w:firstRow="1" w:lastRow="0" w:firstColumn="1" w:lastColumn="0" w:noHBand="0" w:noVBand="1"/>
      </w:tblPr>
      <w:tblGrid>
        <w:gridCol w:w="349"/>
        <w:gridCol w:w="7975"/>
        <w:gridCol w:w="1799"/>
      </w:tblGrid>
      <w:tr w:rsidR="004608D0" w:rsidRPr="00513EC7" w14:paraId="5A9525BA" w14:textId="77777777" w:rsidTr="003D4A74">
        <w:trPr>
          <w:trHeight w:val="434"/>
        </w:trPr>
        <w:tc>
          <w:tcPr>
            <w:tcW w:w="349" w:type="dxa"/>
            <w:tcBorders>
              <w:top w:val="single" w:sz="17" w:space="0" w:color="000000"/>
              <w:left w:val="single" w:sz="10" w:space="0" w:color="000000"/>
              <w:bottom w:val="single" w:sz="4" w:space="0" w:color="000000"/>
              <w:right w:val="single" w:sz="10" w:space="0" w:color="000000"/>
            </w:tcBorders>
          </w:tcPr>
          <w:p w14:paraId="2D4A4179" w14:textId="2F87209D"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7" w:space="0" w:color="000000"/>
              <w:left w:val="single" w:sz="10" w:space="0" w:color="000000"/>
              <w:bottom w:val="single" w:sz="4" w:space="0" w:color="000000"/>
              <w:right w:val="single" w:sz="10" w:space="0" w:color="000000"/>
            </w:tcBorders>
          </w:tcPr>
          <w:p w14:paraId="14BE901B"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Welcome &amp; Prayers </w:t>
            </w:r>
          </w:p>
        </w:tc>
        <w:tc>
          <w:tcPr>
            <w:tcW w:w="0" w:type="auto"/>
            <w:tcBorders>
              <w:top w:val="single" w:sz="17" w:space="0" w:color="000000"/>
              <w:left w:val="single" w:sz="10" w:space="0" w:color="000000"/>
              <w:bottom w:val="single" w:sz="4" w:space="0" w:color="000000"/>
              <w:right w:val="single" w:sz="10" w:space="0" w:color="000000"/>
            </w:tcBorders>
          </w:tcPr>
          <w:p w14:paraId="6DAB2AC8"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3E76F274" w14:textId="77777777" w:rsidTr="003D4A74">
        <w:trPr>
          <w:trHeight w:val="420"/>
        </w:trPr>
        <w:tc>
          <w:tcPr>
            <w:tcW w:w="349" w:type="dxa"/>
            <w:tcBorders>
              <w:top w:val="single" w:sz="4" w:space="0" w:color="000000"/>
              <w:left w:val="single" w:sz="10" w:space="0" w:color="000000"/>
              <w:bottom w:val="single" w:sz="10" w:space="0" w:color="000000"/>
              <w:right w:val="single" w:sz="10" w:space="0" w:color="000000"/>
            </w:tcBorders>
          </w:tcPr>
          <w:p w14:paraId="26D54024" w14:textId="6DFAFFD3"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4" w:space="0" w:color="000000"/>
              <w:left w:val="single" w:sz="10" w:space="0" w:color="000000"/>
              <w:bottom w:val="single" w:sz="10" w:space="0" w:color="000000"/>
              <w:right w:val="single" w:sz="10" w:space="0" w:color="000000"/>
            </w:tcBorders>
          </w:tcPr>
          <w:p w14:paraId="5E0A6A4F"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Apologies </w:t>
            </w:r>
          </w:p>
        </w:tc>
        <w:tc>
          <w:tcPr>
            <w:tcW w:w="0" w:type="auto"/>
            <w:tcBorders>
              <w:top w:val="single" w:sz="4" w:space="0" w:color="000000"/>
              <w:left w:val="single" w:sz="10" w:space="0" w:color="000000"/>
              <w:bottom w:val="single" w:sz="10" w:space="0" w:color="000000"/>
              <w:right w:val="single" w:sz="10" w:space="0" w:color="000000"/>
            </w:tcBorders>
          </w:tcPr>
          <w:p w14:paraId="509D529B"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5EC4F2B8" w14:textId="77777777" w:rsidTr="003D4A74">
        <w:trPr>
          <w:trHeight w:val="427"/>
        </w:trPr>
        <w:tc>
          <w:tcPr>
            <w:tcW w:w="349" w:type="dxa"/>
            <w:tcBorders>
              <w:top w:val="single" w:sz="10" w:space="0" w:color="000000"/>
              <w:left w:val="single" w:sz="10" w:space="0" w:color="000000"/>
              <w:bottom w:val="single" w:sz="10" w:space="0" w:color="000000"/>
              <w:right w:val="single" w:sz="10" w:space="0" w:color="000000"/>
            </w:tcBorders>
          </w:tcPr>
          <w:p w14:paraId="7440266D" w14:textId="513524DB"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5C0F1F14"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Declarations of Interest </w:t>
            </w:r>
          </w:p>
        </w:tc>
        <w:tc>
          <w:tcPr>
            <w:tcW w:w="0" w:type="auto"/>
            <w:tcBorders>
              <w:top w:val="single" w:sz="10" w:space="0" w:color="000000"/>
              <w:left w:val="single" w:sz="10" w:space="0" w:color="000000"/>
              <w:bottom w:val="single" w:sz="10" w:space="0" w:color="000000"/>
              <w:right w:val="single" w:sz="10" w:space="0" w:color="000000"/>
            </w:tcBorders>
          </w:tcPr>
          <w:p w14:paraId="4B28294B"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55DED211" w14:textId="77777777" w:rsidTr="003D4A74">
        <w:trPr>
          <w:trHeight w:val="1018"/>
        </w:trPr>
        <w:tc>
          <w:tcPr>
            <w:tcW w:w="349" w:type="dxa"/>
            <w:tcBorders>
              <w:top w:val="single" w:sz="10" w:space="0" w:color="000000"/>
              <w:left w:val="single" w:sz="10" w:space="0" w:color="000000"/>
              <w:bottom w:val="single" w:sz="10" w:space="0" w:color="000000"/>
              <w:right w:val="single" w:sz="10" w:space="0" w:color="000000"/>
            </w:tcBorders>
          </w:tcPr>
          <w:p w14:paraId="44A059D4" w14:textId="7ED3D247"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56A303D0" w14:textId="77777777" w:rsidR="004608D0" w:rsidRPr="003D4A74" w:rsidRDefault="004608D0" w:rsidP="003D4A74">
            <w:pPr>
              <w:spacing w:after="0" w:line="240" w:lineRule="auto"/>
              <w:ind w:left="0" w:right="0" w:firstLine="0"/>
              <w:jc w:val="left"/>
              <w:rPr>
                <w:sz w:val="28"/>
                <w:szCs w:val="28"/>
              </w:rPr>
            </w:pPr>
            <w:r w:rsidRPr="003D4A74">
              <w:rPr>
                <w:b/>
                <w:sz w:val="28"/>
                <w:szCs w:val="28"/>
              </w:rPr>
              <w:t>Minutes (previously circulated)</w:t>
            </w:r>
            <w:r w:rsidRPr="003D4A74">
              <w:rPr>
                <w:sz w:val="28"/>
                <w:szCs w:val="28"/>
              </w:rPr>
              <w:t xml:space="preserve"> </w:t>
            </w:r>
          </w:p>
          <w:p w14:paraId="46D62EAF" w14:textId="77777777" w:rsidR="004608D0" w:rsidRPr="003D4A74" w:rsidRDefault="004608D0" w:rsidP="003D4A74">
            <w:pPr>
              <w:spacing w:after="0" w:line="240" w:lineRule="auto"/>
              <w:ind w:left="0" w:right="0" w:firstLine="0"/>
              <w:jc w:val="left"/>
              <w:rPr>
                <w:sz w:val="28"/>
                <w:szCs w:val="28"/>
              </w:rPr>
            </w:pPr>
            <w:r w:rsidRPr="003D4A74">
              <w:rPr>
                <w:sz w:val="28"/>
                <w:szCs w:val="28"/>
              </w:rPr>
              <w:t xml:space="preserve">To approve the minutes of the last meeting held on the 16 January 2013 as an accurate record. </w:t>
            </w:r>
          </w:p>
        </w:tc>
        <w:tc>
          <w:tcPr>
            <w:tcW w:w="0" w:type="auto"/>
            <w:tcBorders>
              <w:top w:val="single" w:sz="10" w:space="0" w:color="000000"/>
              <w:left w:val="single" w:sz="10" w:space="0" w:color="000000"/>
              <w:bottom w:val="single" w:sz="10" w:space="0" w:color="000000"/>
              <w:right w:val="single" w:sz="10" w:space="0" w:color="000000"/>
            </w:tcBorders>
          </w:tcPr>
          <w:p w14:paraId="21C9CD89"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34038FDF" w14:textId="77777777" w:rsidTr="003D4A74">
        <w:trPr>
          <w:trHeight w:val="1306"/>
        </w:trPr>
        <w:tc>
          <w:tcPr>
            <w:tcW w:w="349" w:type="dxa"/>
            <w:tcBorders>
              <w:top w:val="single" w:sz="10" w:space="0" w:color="000000"/>
              <w:left w:val="single" w:sz="10" w:space="0" w:color="000000"/>
              <w:bottom w:val="single" w:sz="10" w:space="0" w:color="000000"/>
              <w:right w:val="single" w:sz="10" w:space="0" w:color="000000"/>
            </w:tcBorders>
          </w:tcPr>
          <w:p w14:paraId="602DB316" w14:textId="1F36DD24"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543C35D2"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Matters Arising from the Minutes </w:t>
            </w:r>
          </w:p>
          <w:p w14:paraId="24E9A989" w14:textId="762BBCDC" w:rsidR="004608D0" w:rsidRPr="003D4A74" w:rsidRDefault="004608D0" w:rsidP="003D4A74">
            <w:pPr>
              <w:tabs>
                <w:tab w:val="center" w:pos="2804"/>
              </w:tabs>
              <w:spacing w:after="0" w:line="240" w:lineRule="auto"/>
              <w:ind w:left="0" w:right="0" w:firstLine="0"/>
              <w:jc w:val="left"/>
              <w:rPr>
                <w:sz w:val="28"/>
                <w:szCs w:val="28"/>
              </w:rPr>
            </w:pPr>
            <w:r w:rsidRPr="003D4A74">
              <w:rPr>
                <w:b/>
                <w:sz w:val="28"/>
                <w:szCs w:val="28"/>
              </w:rPr>
              <w:t>Fabric Committee report, Minutes PCC 13/03</w:t>
            </w:r>
            <w:r w:rsidRPr="003D4A74">
              <w:rPr>
                <w:sz w:val="28"/>
                <w:szCs w:val="28"/>
              </w:rPr>
              <w:t xml:space="preserve"> </w:t>
            </w:r>
          </w:p>
          <w:p w14:paraId="3319A3FE" w14:textId="77777777" w:rsidR="004608D0" w:rsidRPr="003D4A74" w:rsidRDefault="004608D0" w:rsidP="003D4A74">
            <w:pPr>
              <w:spacing w:after="0" w:line="240" w:lineRule="auto"/>
              <w:ind w:left="0" w:right="0" w:firstLine="0"/>
              <w:jc w:val="left"/>
              <w:rPr>
                <w:sz w:val="28"/>
                <w:szCs w:val="28"/>
              </w:rPr>
            </w:pPr>
            <w:r w:rsidRPr="003D4A74">
              <w:rPr>
                <w:sz w:val="28"/>
                <w:szCs w:val="28"/>
              </w:rPr>
              <w:t xml:space="preserve">To note that 3 quotes have been received for the works to the roof.  See Fabric Report attached. </w:t>
            </w:r>
          </w:p>
        </w:tc>
        <w:tc>
          <w:tcPr>
            <w:tcW w:w="0" w:type="auto"/>
            <w:tcBorders>
              <w:top w:val="single" w:sz="10" w:space="0" w:color="000000"/>
              <w:left w:val="single" w:sz="10" w:space="0" w:color="000000"/>
              <w:bottom w:val="single" w:sz="10" w:space="0" w:color="000000"/>
              <w:right w:val="single" w:sz="10" w:space="0" w:color="000000"/>
            </w:tcBorders>
          </w:tcPr>
          <w:p w14:paraId="79B51C17" w14:textId="77777777" w:rsidR="004608D0" w:rsidRPr="00513EC7" w:rsidRDefault="004608D0" w:rsidP="003D4A74">
            <w:pPr>
              <w:spacing w:after="0" w:line="240" w:lineRule="auto"/>
              <w:ind w:left="0" w:right="12" w:firstLine="0"/>
              <w:jc w:val="center"/>
              <w:rPr>
                <w:sz w:val="28"/>
                <w:szCs w:val="28"/>
              </w:rPr>
            </w:pPr>
            <w:r w:rsidRPr="00513EC7">
              <w:rPr>
                <w:i/>
                <w:sz w:val="28"/>
                <w:szCs w:val="28"/>
              </w:rPr>
              <w:t xml:space="preserve">Decision required </w:t>
            </w:r>
          </w:p>
        </w:tc>
      </w:tr>
      <w:tr w:rsidR="003D4A74" w:rsidRPr="00513EC7" w14:paraId="3DB7D83B" w14:textId="77777777" w:rsidTr="003D4A74">
        <w:trPr>
          <w:trHeight w:val="732"/>
        </w:trPr>
        <w:tc>
          <w:tcPr>
            <w:tcW w:w="349" w:type="dxa"/>
            <w:tcBorders>
              <w:top w:val="single" w:sz="10" w:space="0" w:color="000000"/>
              <w:left w:val="single" w:sz="10" w:space="0" w:color="000000"/>
              <w:bottom w:val="single" w:sz="10" w:space="0" w:color="000000"/>
              <w:right w:val="single" w:sz="10" w:space="0" w:color="000000"/>
            </w:tcBorders>
          </w:tcPr>
          <w:p w14:paraId="58C28EBD" w14:textId="16CE5E8F" w:rsidR="003D4A74" w:rsidRPr="003D4A74" w:rsidRDefault="003D4A74"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7B3BC77C" w14:textId="77777777" w:rsidR="003D4A74" w:rsidRDefault="003D4A74" w:rsidP="003D4A74">
            <w:pPr>
              <w:spacing w:after="0" w:line="240" w:lineRule="auto"/>
              <w:ind w:left="0" w:right="0" w:firstLine="0"/>
              <w:jc w:val="left"/>
              <w:rPr>
                <w:b/>
                <w:sz w:val="28"/>
                <w:szCs w:val="28"/>
              </w:rPr>
            </w:pPr>
            <w:r w:rsidRPr="003D4A74">
              <w:rPr>
                <w:b/>
                <w:sz w:val="28"/>
                <w:szCs w:val="28"/>
              </w:rPr>
              <w:t>Safeguarding</w:t>
            </w:r>
          </w:p>
          <w:p w14:paraId="3AEADD53" w14:textId="0564A9B0" w:rsidR="003D4A74" w:rsidRPr="003D4A74" w:rsidRDefault="003D4A74" w:rsidP="003D4A74">
            <w:pPr>
              <w:spacing w:after="0" w:line="240" w:lineRule="auto"/>
              <w:ind w:left="0" w:right="0" w:firstLine="0"/>
              <w:jc w:val="left"/>
              <w:rPr>
                <w:bCs/>
                <w:sz w:val="28"/>
                <w:szCs w:val="28"/>
              </w:rPr>
            </w:pPr>
            <w:r w:rsidRPr="003D4A74">
              <w:rPr>
                <w:bCs/>
                <w:sz w:val="28"/>
                <w:szCs w:val="28"/>
              </w:rPr>
              <w:t>To note any areas of concern  or that there are no areas of concern</w:t>
            </w:r>
          </w:p>
        </w:tc>
        <w:tc>
          <w:tcPr>
            <w:tcW w:w="0" w:type="auto"/>
            <w:tcBorders>
              <w:top w:val="single" w:sz="10" w:space="0" w:color="000000"/>
              <w:left w:val="single" w:sz="10" w:space="0" w:color="000000"/>
              <w:bottom w:val="single" w:sz="10" w:space="0" w:color="000000"/>
              <w:right w:val="single" w:sz="10" w:space="0" w:color="000000"/>
            </w:tcBorders>
          </w:tcPr>
          <w:p w14:paraId="5F398BDF" w14:textId="77777777" w:rsidR="003D4A74" w:rsidRPr="00513EC7" w:rsidRDefault="003D4A74" w:rsidP="003D4A74">
            <w:pPr>
              <w:spacing w:after="0" w:line="240" w:lineRule="auto"/>
              <w:ind w:left="0" w:right="7" w:firstLine="0"/>
              <w:jc w:val="center"/>
              <w:rPr>
                <w:i/>
                <w:sz w:val="28"/>
                <w:szCs w:val="28"/>
              </w:rPr>
            </w:pPr>
          </w:p>
        </w:tc>
      </w:tr>
      <w:tr w:rsidR="004608D0" w:rsidRPr="00513EC7" w14:paraId="59AE782D" w14:textId="77777777" w:rsidTr="003D4A74">
        <w:trPr>
          <w:trHeight w:val="1013"/>
        </w:trPr>
        <w:tc>
          <w:tcPr>
            <w:tcW w:w="349" w:type="dxa"/>
            <w:tcBorders>
              <w:top w:val="single" w:sz="10" w:space="0" w:color="000000"/>
              <w:left w:val="single" w:sz="10" w:space="0" w:color="000000"/>
              <w:bottom w:val="single" w:sz="10" w:space="0" w:color="000000"/>
              <w:right w:val="single" w:sz="10" w:space="0" w:color="000000"/>
            </w:tcBorders>
          </w:tcPr>
          <w:p w14:paraId="07B33F0C" w14:textId="060E5B6F"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02866B75" w14:textId="77777777" w:rsidR="004608D0" w:rsidRPr="003D4A74" w:rsidRDefault="004608D0" w:rsidP="003D4A74">
            <w:pPr>
              <w:spacing w:after="0" w:line="240" w:lineRule="auto"/>
              <w:ind w:left="0" w:right="0" w:firstLine="0"/>
              <w:jc w:val="left"/>
              <w:rPr>
                <w:sz w:val="28"/>
                <w:szCs w:val="28"/>
              </w:rPr>
            </w:pPr>
            <w:r w:rsidRPr="003D4A74">
              <w:rPr>
                <w:b/>
                <w:sz w:val="28"/>
                <w:szCs w:val="28"/>
              </w:rPr>
              <w:t>Quinquennial Inspection Report</w:t>
            </w:r>
            <w:r w:rsidRPr="003D4A74">
              <w:rPr>
                <w:sz w:val="28"/>
                <w:szCs w:val="28"/>
              </w:rPr>
              <w:t xml:space="preserve"> </w:t>
            </w:r>
          </w:p>
          <w:p w14:paraId="79D50E8A" w14:textId="77777777" w:rsidR="004608D0" w:rsidRPr="003D4A74" w:rsidRDefault="004608D0" w:rsidP="003D4A74">
            <w:pPr>
              <w:spacing w:after="0" w:line="240" w:lineRule="auto"/>
              <w:ind w:left="0" w:right="0" w:firstLine="0"/>
              <w:jc w:val="left"/>
              <w:rPr>
                <w:sz w:val="28"/>
                <w:szCs w:val="28"/>
              </w:rPr>
            </w:pPr>
            <w:r w:rsidRPr="003D4A74">
              <w:rPr>
                <w:sz w:val="28"/>
                <w:szCs w:val="28"/>
              </w:rPr>
              <w:t xml:space="preserve">The Church Architect will be attending the meeting to present his latest inspection report to the PCC. </w:t>
            </w:r>
          </w:p>
        </w:tc>
        <w:tc>
          <w:tcPr>
            <w:tcW w:w="0" w:type="auto"/>
            <w:tcBorders>
              <w:top w:val="single" w:sz="10" w:space="0" w:color="000000"/>
              <w:left w:val="single" w:sz="10" w:space="0" w:color="000000"/>
              <w:bottom w:val="single" w:sz="10" w:space="0" w:color="000000"/>
              <w:right w:val="single" w:sz="10" w:space="0" w:color="000000"/>
            </w:tcBorders>
          </w:tcPr>
          <w:p w14:paraId="7D9BB653" w14:textId="77777777" w:rsidR="004608D0" w:rsidRPr="00513EC7" w:rsidRDefault="004608D0" w:rsidP="003D4A74">
            <w:pPr>
              <w:spacing w:after="0" w:line="240" w:lineRule="auto"/>
              <w:ind w:left="0" w:right="7" w:firstLine="0"/>
              <w:jc w:val="center"/>
              <w:rPr>
                <w:sz w:val="28"/>
                <w:szCs w:val="28"/>
              </w:rPr>
            </w:pPr>
            <w:r w:rsidRPr="00513EC7">
              <w:rPr>
                <w:i/>
                <w:sz w:val="28"/>
                <w:szCs w:val="28"/>
              </w:rPr>
              <w:t xml:space="preserve">Item for information </w:t>
            </w:r>
          </w:p>
        </w:tc>
      </w:tr>
      <w:tr w:rsidR="004608D0" w:rsidRPr="00513EC7" w14:paraId="41BE0E50" w14:textId="77777777" w:rsidTr="003D4A74">
        <w:trPr>
          <w:trHeight w:val="1306"/>
        </w:trPr>
        <w:tc>
          <w:tcPr>
            <w:tcW w:w="349" w:type="dxa"/>
            <w:tcBorders>
              <w:top w:val="single" w:sz="10" w:space="0" w:color="000000"/>
              <w:left w:val="single" w:sz="10" w:space="0" w:color="000000"/>
              <w:bottom w:val="single" w:sz="10" w:space="0" w:color="000000"/>
              <w:right w:val="single" w:sz="10" w:space="0" w:color="000000"/>
            </w:tcBorders>
          </w:tcPr>
          <w:p w14:paraId="15453117" w14:textId="6FD66FBD"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1A78F18F"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Deanery Synod Report </w:t>
            </w:r>
          </w:p>
          <w:p w14:paraId="2CD7C940" w14:textId="77777777" w:rsidR="004608D0" w:rsidRPr="003D4A74" w:rsidRDefault="004608D0" w:rsidP="003D4A74">
            <w:pPr>
              <w:spacing w:after="0" w:line="240" w:lineRule="auto"/>
              <w:ind w:left="0" w:right="0" w:firstLine="0"/>
              <w:jc w:val="left"/>
              <w:rPr>
                <w:sz w:val="28"/>
                <w:szCs w:val="28"/>
              </w:rPr>
            </w:pPr>
            <w:r w:rsidRPr="003D4A74">
              <w:rPr>
                <w:sz w:val="28"/>
                <w:szCs w:val="28"/>
              </w:rPr>
              <w:t xml:space="preserve">To receive a report from our Deanery Synod representatives following their last meeting, paper PCC 13/01, re a proposal to appoint a part-time youth worker for the Deanery. </w:t>
            </w:r>
          </w:p>
        </w:tc>
        <w:tc>
          <w:tcPr>
            <w:tcW w:w="0" w:type="auto"/>
            <w:tcBorders>
              <w:top w:val="single" w:sz="10" w:space="0" w:color="000000"/>
              <w:left w:val="single" w:sz="10" w:space="0" w:color="000000"/>
              <w:bottom w:val="single" w:sz="10" w:space="0" w:color="000000"/>
              <w:right w:val="single" w:sz="10" w:space="0" w:color="000000"/>
            </w:tcBorders>
          </w:tcPr>
          <w:p w14:paraId="6D506EF8" w14:textId="77777777" w:rsidR="004608D0" w:rsidRPr="00513EC7" w:rsidRDefault="004608D0" w:rsidP="003D4A74">
            <w:pPr>
              <w:spacing w:after="0" w:line="240" w:lineRule="auto"/>
              <w:ind w:left="0" w:right="12" w:firstLine="0"/>
              <w:jc w:val="center"/>
              <w:rPr>
                <w:sz w:val="28"/>
                <w:szCs w:val="28"/>
              </w:rPr>
            </w:pPr>
            <w:r w:rsidRPr="00513EC7">
              <w:rPr>
                <w:i/>
                <w:sz w:val="28"/>
                <w:szCs w:val="28"/>
              </w:rPr>
              <w:t xml:space="preserve">Decision required </w:t>
            </w:r>
          </w:p>
        </w:tc>
      </w:tr>
      <w:tr w:rsidR="004608D0" w:rsidRPr="00513EC7" w14:paraId="678DA863" w14:textId="77777777" w:rsidTr="003D4A74">
        <w:trPr>
          <w:trHeight w:val="432"/>
        </w:trPr>
        <w:tc>
          <w:tcPr>
            <w:tcW w:w="349" w:type="dxa"/>
            <w:tcBorders>
              <w:top w:val="single" w:sz="10" w:space="0" w:color="000000"/>
              <w:left w:val="single" w:sz="10" w:space="0" w:color="000000"/>
              <w:bottom w:val="single" w:sz="10" w:space="0" w:color="000000"/>
              <w:right w:val="single" w:sz="10" w:space="0" w:color="000000"/>
            </w:tcBorders>
          </w:tcPr>
          <w:p w14:paraId="3337F465" w14:textId="10898B44"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04A79EA9"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Correspondence </w:t>
            </w:r>
          </w:p>
        </w:tc>
        <w:tc>
          <w:tcPr>
            <w:tcW w:w="0" w:type="auto"/>
            <w:tcBorders>
              <w:top w:val="single" w:sz="10" w:space="0" w:color="000000"/>
              <w:left w:val="single" w:sz="10" w:space="0" w:color="000000"/>
              <w:bottom w:val="single" w:sz="10" w:space="0" w:color="000000"/>
              <w:right w:val="single" w:sz="10" w:space="0" w:color="000000"/>
            </w:tcBorders>
          </w:tcPr>
          <w:p w14:paraId="2D7E7650"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2DB26D7C" w14:textId="77777777" w:rsidTr="003D4A74">
        <w:trPr>
          <w:trHeight w:val="720"/>
        </w:trPr>
        <w:tc>
          <w:tcPr>
            <w:tcW w:w="349" w:type="dxa"/>
            <w:tcBorders>
              <w:top w:val="single" w:sz="10" w:space="0" w:color="000000"/>
              <w:left w:val="single" w:sz="10" w:space="0" w:color="000000"/>
              <w:bottom w:val="single" w:sz="10" w:space="0" w:color="000000"/>
              <w:right w:val="single" w:sz="10" w:space="0" w:color="000000"/>
            </w:tcBorders>
          </w:tcPr>
          <w:p w14:paraId="4081C930" w14:textId="07B06EDF"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4E100D81" w14:textId="77777777" w:rsidR="004608D0" w:rsidRPr="003D4A74" w:rsidRDefault="004608D0" w:rsidP="003D4A74">
            <w:pPr>
              <w:spacing w:after="0" w:line="240" w:lineRule="auto"/>
              <w:ind w:left="0" w:right="0" w:firstLine="0"/>
              <w:jc w:val="left"/>
              <w:rPr>
                <w:sz w:val="28"/>
                <w:szCs w:val="28"/>
              </w:rPr>
            </w:pPr>
            <w:r w:rsidRPr="003D4A74">
              <w:rPr>
                <w:b/>
                <w:sz w:val="28"/>
                <w:szCs w:val="28"/>
              </w:rPr>
              <w:t xml:space="preserve">Any Other Urgent Business </w:t>
            </w:r>
          </w:p>
          <w:p w14:paraId="58E2EA40" w14:textId="77777777" w:rsidR="004608D0" w:rsidRPr="003D4A74" w:rsidRDefault="004608D0" w:rsidP="003D4A74">
            <w:pPr>
              <w:spacing w:after="0" w:line="240" w:lineRule="auto"/>
              <w:ind w:left="0" w:right="0" w:firstLine="0"/>
              <w:jc w:val="left"/>
              <w:rPr>
                <w:sz w:val="28"/>
                <w:szCs w:val="28"/>
              </w:rPr>
            </w:pPr>
            <w:r w:rsidRPr="003D4A74">
              <w:rPr>
                <w:sz w:val="28"/>
                <w:szCs w:val="28"/>
              </w:rPr>
              <w:t xml:space="preserve">Items to be notified to the Chairman in advance. </w:t>
            </w:r>
          </w:p>
        </w:tc>
        <w:tc>
          <w:tcPr>
            <w:tcW w:w="0" w:type="auto"/>
            <w:tcBorders>
              <w:top w:val="single" w:sz="10" w:space="0" w:color="000000"/>
              <w:left w:val="single" w:sz="10" w:space="0" w:color="000000"/>
              <w:bottom w:val="single" w:sz="10" w:space="0" w:color="000000"/>
              <w:right w:val="single" w:sz="10" w:space="0" w:color="000000"/>
            </w:tcBorders>
          </w:tcPr>
          <w:p w14:paraId="144171AB"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5022B28E" w14:textId="77777777" w:rsidTr="003D4A74">
        <w:trPr>
          <w:trHeight w:val="720"/>
        </w:trPr>
        <w:tc>
          <w:tcPr>
            <w:tcW w:w="349" w:type="dxa"/>
            <w:tcBorders>
              <w:top w:val="single" w:sz="10" w:space="0" w:color="000000"/>
              <w:left w:val="single" w:sz="10" w:space="0" w:color="000000"/>
              <w:bottom w:val="single" w:sz="10" w:space="0" w:color="000000"/>
              <w:right w:val="single" w:sz="10" w:space="0" w:color="000000"/>
            </w:tcBorders>
          </w:tcPr>
          <w:p w14:paraId="311F0903" w14:textId="169A1936" w:rsidR="004608D0" w:rsidRPr="003D4A74"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0" w:space="0" w:color="000000"/>
              <w:right w:val="single" w:sz="10" w:space="0" w:color="000000"/>
            </w:tcBorders>
          </w:tcPr>
          <w:p w14:paraId="0EA97F33" w14:textId="77777777" w:rsidR="004608D0" w:rsidRPr="003D4A74" w:rsidRDefault="004608D0" w:rsidP="003D4A74">
            <w:pPr>
              <w:spacing w:after="0" w:line="240" w:lineRule="auto"/>
              <w:ind w:left="0" w:right="0" w:firstLine="0"/>
              <w:jc w:val="left"/>
              <w:rPr>
                <w:sz w:val="28"/>
                <w:szCs w:val="28"/>
              </w:rPr>
            </w:pPr>
            <w:r w:rsidRPr="003D4A74">
              <w:rPr>
                <w:b/>
                <w:sz w:val="28"/>
                <w:szCs w:val="28"/>
              </w:rPr>
              <w:t>Date of Next Meeting: 27 March 2013 at 7.00 pm</w:t>
            </w:r>
            <w:r w:rsidRPr="003D4A74">
              <w:rPr>
                <w:sz w:val="28"/>
                <w:szCs w:val="28"/>
              </w:rPr>
              <w:t xml:space="preserve">  </w:t>
            </w:r>
          </w:p>
          <w:p w14:paraId="17818978" w14:textId="77777777" w:rsidR="004608D0" w:rsidRPr="003D4A74" w:rsidRDefault="004608D0" w:rsidP="003D4A74">
            <w:pPr>
              <w:spacing w:after="0" w:line="240" w:lineRule="auto"/>
              <w:ind w:left="0" w:right="0" w:firstLine="0"/>
              <w:jc w:val="left"/>
              <w:rPr>
                <w:sz w:val="28"/>
                <w:szCs w:val="28"/>
              </w:rPr>
            </w:pPr>
            <w:r w:rsidRPr="003D4A74">
              <w:rPr>
                <w:sz w:val="28"/>
                <w:szCs w:val="28"/>
              </w:rPr>
              <w:t xml:space="preserve">Including a review of the Annual Accounts and Report. </w:t>
            </w:r>
          </w:p>
        </w:tc>
        <w:tc>
          <w:tcPr>
            <w:tcW w:w="0" w:type="auto"/>
            <w:tcBorders>
              <w:top w:val="single" w:sz="10" w:space="0" w:color="000000"/>
              <w:left w:val="single" w:sz="10" w:space="0" w:color="000000"/>
              <w:bottom w:val="single" w:sz="10" w:space="0" w:color="000000"/>
              <w:right w:val="single" w:sz="10" w:space="0" w:color="000000"/>
            </w:tcBorders>
          </w:tcPr>
          <w:p w14:paraId="5F836E13"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r w:rsidR="004608D0" w:rsidRPr="00513EC7" w14:paraId="7CD5F1A5" w14:textId="77777777" w:rsidTr="003D4A74">
        <w:trPr>
          <w:trHeight w:val="1022"/>
        </w:trPr>
        <w:tc>
          <w:tcPr>
            <w:tcW w:w="349" w:type="dxa"/>
            <w:tcBorders>
              <w:top w:val="single" w:sz="10" w:space="0" w:color="000000"/>
              <w:left w:val="single" w:sz="10" w:space="0" w:color="000000"/>
              <w:bottom w:val="single" w:sz="17" w:space="0" w:color="000000"/>
              <w:right w:val="single" w:sz="10" w:space="0" w:color="000000"/>
            </w:tcBorders>
          </w:tcPr>
          <w:p w14:paraId="5E28E1C1" w14:textId="59D80DBC" w:rsidR="004608D0" w:rsidRPr="00513EC7" w:rsidRDefault="004608D0" w:rsidP="003D4A74">
            <w:pPr>
              <w:pStyle w:val="ListParagraph"/>
              <w:numPr>
                <w:ilvl w:val="0"/>
                <w:numId w:val="37"/>
              </w:numPr>
              <w:spacing w:after="0" w:line="240" w:lineRule="auto"/>
              <w:ind w:right="0"/>
              <w:jc w:val="left"/>
              <w:rPr>
                <w:sz w:val="28"/>
                <w:szCs w:val="28"/>
              </w:rPr>
            </w:pPr>
          </w:p>
        </w:tc>
        <w:tc>
          <w:tcPr>
            <w:tcW w:w="0" w:type="auto"/>
            <w:tcBorders>
              <w:top w:val="single" w:sz="10" w:space="0" w:color="000000"/>
              <w:left w:val="single" w:sz="10" w:space="0" w:color="000000"/>
              <w:bottom w:val="single" w:sz="17" w:space="0" w:color="000000"/>
              <w:right w:val="single" w:sz="10" w:space="0" w:color="000000"/>
            </w:tcBorders>
          </w:tcPr>
          <w:p w14:paraId="61697FBB" w14:textId="77777777" w:rsidR="004608D0" w:rsidRPr="00513EC7" w:rsidRDefault="004608D0" w:rsidP="003D4A74">
            <w:pPr>
              <w:spacing w:after="0" w:line="240" w:lineRule="auto"/>
              <w:ind w:left="0" w:right="0" w:firstLine="0"/>
              <w:jc w:val="left"/>
              <w:rPr>
                <w:sz w:val="28"/>
                <w:szCs w:val="28"/>
              </w:rPr>
            </w:pPr>
            <w:r w:rsidRPr="00513EC7">
              <w:rPr>
                <w:b/>
                <w:sz w:val="28"/>
                <w:szCs w:val="28"/>
              </w:rPr>
              <w:t xml:space="preserve">Confidentiality </w:t>
            </w:r>
          </w:p>
          <w:p w14:paraId="275601E0" w14:textId="08DF88BA" w:rsidR="004608D0" w:rsidRPr="00513EC7" w:rsidRDefault="004608D0" w:rsidP="003D4A74">
            <w:pPr>
              <w:spacing w:after="0" w:line="240" w:lineRule="auto"/>
              <w:ind w:left="0" w:right="0" w:firstLine="0"/>
              <w:jc w:val="left"/>
              <w:rPr>
                <w:sz w:val="28"/>
                <w:szCs w:val="28"/>
              </w:rPr>
            </w:pPr>
            <w:r w:rsidRPr="00513EC7">
              <w:rPr>
                <w:sz w:val="28"/>
                <w:szCs w:val="28"/>
              </w:rPr>
              <w:t xml:space="preserve">To agree any items which should not be contained in the public </w:t>
            </w:r>
            <w:r w:rsidR="003D4A74">
              <w:rPr>
                <w:sz w:val="28"/>
                <w:szCs w:val="28"/>
              </w:rPr>
              <w:t>r</w:t>
            </w:r>
            <w:r w:rsidRPr="00513EC7">
              <w:rPr>
                <w:sz w:val="28"/>
                <w:szCs w:val="28"/>
              </w:rPr>
              <w:t xml:space="preserve">ecord. </w:t>
            </w:r>
          </w:p>
        </w:tc>
        <w:tc>
          <w:tcPr>
            <w:tcW w:w="0" w:type="auto"/>
            <w:tcBorders>
              <w:top w:val="single" w:sz="10" w:space="0" w:color="000000"/>
              <w:left w:val="single" w:sz="10" w:space="0" w:color="000000"/>
              <w:bottom w:val="single" w:sz="17" w:space="0" w:color="000000"/>
              <w:right w:val="single" w:sz="10" w:space="0" w:color="000000"/>
            </w:tcBorders>
          </w:tcPr>
          <w:p w14:paraId="2992B928" w14:textId="77777777" w:rsidR="004608D0" w:rsidRPr="00513EC7" w:rsidRDefault="004608D0" w:rsidP="003D4A74">
            <w:pPr>
              <w:spacing w:after="0" w:line="240" w:lineRule="auto"/>
              <w:ind w:left="0" w:right="0" w:firstLine="0"/>
              <w:jc w:val="left"/>
              <w:rPr>
                <w:sz w:val="28"/>
                <w:szCs w:val="28"/>
              </w:rPr>
            </w:pPr>
            <w:r w:rsidRPr="00513EC7">
              <w:rPr>
                <w:i/>
                <w:sz w:val="28"/>
                <w:szCs w:val="28"/>
              </w:rPr>
              <w:t xml:space="preserve"> </w:t>
            </w:r>
          </w:p>
        </w:tc>
      </w:tr>
    </w:tbl>
    <w:p w14:paraId="38438D23" w14:textId="71AAB055" w:rsidR="004608D0" w:rsidRDefault="004608D0">
      <w:pPr>
        <w:spacing w:after="160" w:line="259" w:lineRule="auto"/>
        <w:ind w:left="0" w:right="0" w:firstLine="0"/>
        <w:jc w:val="left"/>
        <w:rPr>
          <w:rFonts w:ascii="Gill Sans MT" w:eastAsia="Gill Sans MT" w:hAnsi="Gill Sans MT" w:cs="Gill Sans MT"/>
        </w:rPr>
      </w:pPr>
      <w:r>
        <w:rPr>
          <w:rFonts w:ascii="Gill Sans MT" w:eastAsia="Gill Sans MT" w:hAnsi="Gill Sans MT" w:cs="Gill Sans MT"/>
        </w:rPr>
        <w:br w:type="page"/>
      </w:r>
    </w:p>
    <w:p w14:paraId="2D13A7A1" w14:textId="4AF2D8E8" w:rsidR="004608D0" w:rsidRPr="008A2223" w:rsidRDefault="004608D0" w:rsidP="005D3A3F">
      <w:pPr>
        <w:pStyle w:val="Heading2"/>
        <w:jc w:val="right"/>
      </w:pPr>
      <w:bookmarkStart w:id="178" w:name="_Toc30499025"/>
      <w:r w:rsidRPr="008A2223">
        <w:lastRenderedPageBreak/>
        <w:t>Minutes Template</w:t>
      </w:r>
      <w:bookmarkEnd w:id="178"/>
      <w:r w:rsidRPr="008A2223">
        <w:t xml:space="preserve"> </w:t>
      </w:r>
    </w:p>
    <w:p w14:paraId="66128CC0" w14:textId="77777777" w:rsidR="004608D0" w:rsidRPr="00917DE4" w:rsidRDefault="004608D0" w:rsidP="004608D0">
      <w:pPr>
        <w:spacing w:after="0" w:line="259" w:lineRule="auto"/>
        <w:ind w:left="144" w:right="0" w:firstLine="0"/>
        <w:jc w:val="center"/>
        <w:rPr>
          <w:b/>
          <w:bCs/>
          <w:sz w:val="28"/>
          <w:szCs w:val="28"/>
        </w:rPr>
      </w:pPr>
      <w:r w:rsidRPr="00917DE4">
        <w:rPr>
          <w:b/>
          <w:bCs/>
          <w:sz w:val="28"/>
          <w:szCs w:val="28"/>
        </w:rPr>
        <w:t>PCC FOR THE PARISH OF ST MARK’S, MILLTOWN</w:t>
      </w:r>
    </w:p>
    <w:p w14:paraId="70AE839B" w14:textId="77777777" w:rsidR="004608D0" w:rsidRPr="00513EC7" w:rsidRDefault="004608D0" w:rsidP="004608D0">
      <w:pPr>
        <w:spacing w:after="0" w:line="259" w:lineRule="auto"/>
        <w:ind w:left="61" w:right="0" w:firstLine="0"/>
        <w:jc w:val="center"/>
        <w:rPr>
          <w:sz w:val="28"/>
          <w:szCs w:val="28"/>
        </w:rPr>
      </w:pPr>
      <w:r w:rsidRPr="00513EC7">
        <w:rPr>
          <w:sz w:val="28"/>
          <w:szCs w:val="28"/>
        </w:rPr>
        <w:t xml:space="preserve">Minutes of the meeting held at 7.00 pm on Wednesday 14 January 2013 in the church hall. </w:t>
      </w:r>
    </w:p>
    <w:p w14:paraId="71FBB3B0" w14:textId="77777777" w:rsidR="004608D0" w:rsidRPr="00513EC7" w:rsidRDefault="004608D0" w:rsidP="004608D0">
      <w:pPr>
        <w:spacing w:after="0" w:line="259" w:lineRule="auto"/>
        <w:ind w:left="144" w:right="0" w:firstLine="0"/>
        <w:jc w:val="left"/>
        <w:rPr>
          <w:sz w:val="28"/>
          <w:szCs w:val="28"/>
        </w:rPr>
      </w:pPr>
      <w:r w:rsidRPr="00513EC7">
        <w:rPr>
          <w:b/>
          <w:sz w:val="28"/>
          <w:szCs w:val="28"/>
        </w:rPr>
        <w:t xml:space="preserve"> </w:t>
      </w:r>
    </w:p>
    <w:tbl>
      <w:tblPr>
        <w:tblStyle w:val="TableGrid1"/>
        <w:tblW w:w="9355" w:type="dxa"/>
        <w:tblInd w:w="486" w:type="dxa"/>
        <w:tblCellMar>
          <w:top w:w="50" w:type="dxa"/>
          <w:left w:w="60" w:type="dxa"/>
          <w:right w:w="115" w:type="dxa"/>
        </w:tblCellMar>
        <w:tblLook w:val="04A0" w:firstRow="1" w:lastRow="0" w:firstColumn="1" w:lastColumn="0" w:noHBand="0" w:noVBand="1"/>
      </w:tblPr>
      <w:tblGrid>
        <w:gridCol w:w="1047"/>
        <w:gridCol w:w="1800"/>
        <w:gridCol w:w="3126"/>
        <w:gridCol w:w="2022"/>
        <w:gridCol w:w="1360"/>
      </w:tblGrid>
      <w:tr w:rsidR="004608D0" w:rsidRPr="00513EC7" w14:paraId="5D99F4E1" w14:textId="77777777" w:rsidTr="00A41660">
        <w:trPr>
          <w:gridAfter w:val="1"/>
          <w:wAfter w:w="1367" w:type="dxa"/>
          <w:trHeight w:val="319"/>
        </w:trPr>
        <w:tc>
          <w:tcPr>
            <w:tcW w:w="2817" w:type="dxa"/>
            <w:gridSpan w:val="2"/>
            <w:tcBorders>
              <w:top w:val="single" w:sz="17" w:space="0" w:color="000000"/>
              <w:left w:val="single" w:sz="10" w:space="0" w:color="000000"/>
              <w:bottom w:val="single" w:sz="4" w:space="0" w:color="000000"/>
              <w:right w:val="single" w:sz="10" w:space="0" w:color="000000"/>
            </w:tcBorders>
          </w:tcPr>
          <w:p w14:paraId="602953CF" w14:textId="77777777" w:rsidR="004608D0" w:rsidRPr="00513EC7" w:rsidRDefault="004608D0" w:rsidP="00A41660">
            <w:pPr>
              <w:spacing w:after="0" w:line="259" w:lineRule="auto"/>
              <w:ind w:left="0" w:right="0" w:firstLine="0"/>
              <w:jc w:val="left"/>
              <w:rPr>
                <w:sz w:val="28"/>
                <w:szCs w:val="28"/>
              </w:rPr>
            </w:pPr>
            <w:r w:rsidRPr="00513EC7">
              <w:rPr>
                <w:b/>
                <w:sz w:val="28"/>
                <w:szCs w:val="28"/>
              </w:rPr>
              <w:t>Present:</w:t>
            </w:r>
            <w:r w:rsidRPr="00513EC7">
              <w:rPr>
                <w:sz w:val="28"/>
                <w:szCs w:val="28"/>
              </w:rPr>
              <w:t xml:space="preserve">  </w:t>
            </w:r>
          </w:p>
        </w:tc>
        <w:tc>
          <w:tcPr>
            <w:tcW w:w="3149" w:type="dxa"/>
            <w:tcBorders>
              <w:top w:val="single" w:sz="17" w:space="0" w:color="000000"/>
              <w:left w:val="single" w:sz="10" w:space="0" w:color="000000"/>
              <w:bottom w:val="single" w:sz="4" w:space="0" w:color="000000"/>
              <w:right w:val="single" w:sz="10" w:space="0" w:color="000000"/>
            </w:tcBorders>
          </w:tcPr>
          <w:p w14:paraId="2C810331"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The Revd J Smith (Chair)  </w:t>
            </w:r>
          </w:p>
        </w:tc>
        <w:tc>
          <w:tcPr>
            <w:tcW w:w="2022" w:type="dxa"/>
            <w:tcBorders>
              <w:top w:val="single" w:sz="17" w:space="0" w:color="000000"/>
              <w:left w:val="single" w:sz="10" w:space="0" w:color="000000"/>
              <w:bottom w:val="single" w:sz="4" w:space="0" w:color="000000"/>
              <w:right w:val="single" w:sz="10" w:space="0" w:color="000000"/>
            </w:tcBorders>
          </w:tcPr>
          <w:p w14:paraId="6C644437"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 J Bloggs (Churchwarden)  </w:t>
            </w:r>
          </w:p>
        </w:tc>
      </w:tr>
      <w:tr w:rsidR="004608D0" w:rsidRPr="00513EC7" w14:paraId="32C4494C" w14:textId="77777777" w:rsidTr="00A41660">
        <w:trPr>
          <w:gridAfter w:val="1"/>
          <w:wAfter w:w="1367" w:type="dxa"/>
          <w:trHeight w:val="396"/>
        </w:trPr>
        <w:tc>
          <w:tcPr>
            <w:tcW w:w="2817" w:type="dxa"/>
            <w:gridSpan w:val="2"/>
            <w:tcBorders>
              <w:top w:val="single" w:sz="4" w:space="0" w:color="000000"/>
              <w:left w:val="single" w:sz="10" w:space="0" w:color="000000"/>
              <w:bottom w:val="single" w:sz="10" w:space="0" w:color="000000"/>
              <w:right w:val="single" w:sz="10" w:space="0" w:color="000000"/>
            </w:tcBorders>
          </w:tcPr>
          <w:p w14:paraId="7654422A"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 </w:t>
            </w:r>
          </w:p>
        </w:tc>
        <w:tc>
          <w:tcPr>
            <w:tcW w:w="3149" w:type="dxa"/>
            <w:tcBorders>
              <w:top w:val="single" w:sz="4" w:space="0" w:color="000000"/>
              <w:left w:val="single" w:sz="10" w:space="0" w:color="000000"/>
              <w:bottom w:val="single" w:sz="10" w:space="0" w:color="000000"/>
              <w:right w:val="single" w:sz="10" w:space="0" w:color="000000"/>
            </w:tcBorders>
          </w:tcPr>
          <w:p w14:paraId="197B2AB7"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Mrs J Doe (Churchwarden)  </w:t>
            </w:r>
          </w:p>
        </w:tc>
        <w:tc>
          <w:tcPr>
            <w:tcW w:w="2022" w:type="dxa"/>
            <w:tcBorders>
              <w:top w:val="single" w:sz="4" w:space="0" w:color="000000"/>
              <w:left w:val="single" w:sz="10" w:space="0" w:color="000000"/>
              <w:bottom w:val="single" w:sz="10" w:space="0" w:color="000000"/>
              <w:right w:val="single" w:sz="10" w:space="0" w:color="000000"/>
            </w:tcBorders>
          </w:tcPr>
          <w:p w14:paraId="25225FDC"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 A Darling (Treasurer)  </w:t>
            </w:r>
          </w:p>
        </w:tc>
      </w:tr>
      <w:tr w:rsidR="004608D0" w:rsidRPr="00513EC7" w14:paraId="5C773F70" w14:textId="77777777" w:rsidTr="00A41660">
        <w:trPr>
          <w:gridAfter w:val="1"/>
          <w:wAfter w:w="1367" w:type="dxa"/>
          <w:trHeight w:val="394"/>
        </w:trPr>
        <w:tc>
          <w:tcPr>
            <w:tcW w:w="2817" w:type="dxa"/>
            <w:gridSpan w:val="2"/>
            <w:tcBorders>
              <w:top w:val="single" w:sz="10" w:space="0" w:color="000000"/>
              <w:left w:val="single" w:sz="10" w:space="0" w:color="000000"/>
              <w:bottom w:val="single" w:sz="10" w:space="0" w:color="000000"/>
              <w:right w:val="single" w:sz="10" w:space="0" w:color="000000"/>
            </w:tcBorders>
          </w:tcPr>
          <w:p w14:paraId="2F3CC24D"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 </w:t>
            </w:r>
          </w:p>
        </w:tc>
        <w:tc>
          <w:tcPr>
            <w:tcW w:w="3149" w:type="dxa"/>
            <w:tcBorders>
              <w:top w:val="single" w:sz="10" w:space="0" w:color="000000"/>
              <w:left w:val="single" w:sz="10" w:space="0" w:color="000000"/>
              <w:bottom w:val="single" w:sz="10" w:space="0" w:color="000000"/>
              <w:right w:val="single" w:sz="10" w:space="0" w:color="000000"/>
            </w:tcBorders>
          </w:tcPr>
          <w:p w14:paraId="48F6C7B5"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 A Robinson (Secretary)  </w:t>
            </w:r>
          </w:p>
        </w:tc>
        <w:tc>
          <w:tcPr>
            <w:tcW w:w="2022" w:type="dxa"/>
            <w:tcBorders>
              <w:top w:val="single" w:sz="10" w:space="0" w:color="000000"/>
              <w:left w:val="single" w:sz="10" w:space="0" w:color="000000"/>
              <w:bottom w:val="single" w:sz="10" w:space="0" w:color="000000"/>
              <w:right w:val="single" w:sz="10" w:space="0" w:color="000000"/>
            </w:tcBorders>
          </w:tcPr>
          <w:p w14:paraId="3E584C63"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Mrs P Green  </w:t>
            </w:r>
          </w:p>
        </w:tc>
      </w:tr>
      <w:tr w:rsidR="004608D0" w:rsidRPr="00513EC7" w14:paraId="084E43FF" w14:textId="77777777" w:rsidTr="00A41660">
        <w:trPr>
          <w:gridAfter w:val="1"/>
          <w:wAfter w:w="1367" w:type="dxa"/>
          <w:trHeight w:val="394"/>
        </w:trPr>
        <w:tc>
          <w:tcPr>
            <w:tcW w:w="2817" w:type="dxa"/>
            <w:gridSpan w:val="2"/>
            <w:tcBorders>
              <w:top w:val="single" w:sz="10" w:space="0" w:color="000000"/>
              <w:left w:val="single" w:sz="10" w:space="0" w:color="000000"/>
              <w:bottom w:val="single" w:sz="10" w:space="0" w:color="000000"/>
              <w:right w:val="single" w:sz="10" w:space="0" w:color="000000"/>
            </w:tcBorders>
          </w:tcPr>
          <w:p w14:paraId="65C9A4D8"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 </w:t>
            </w:r>
          </w:p>
        </w:tc>
        <w:tc>
          <w:tcPr>
            <w:tcW w:w="3149" w:type="dxa"/>
            <w:tcBorders>
              <w:top w:val="single" w:sz="10" w:space="0" w:color="000000"/>
              <w:left w:val="single" w:sz="10" w:space="0" w:color="000000"/>
              <w:bottom w:val="single" w:sz="10" w:space="0" w:color="000000"/>
              <w:right w:val="single" w:sz="10" w:space="0" w:color="000000"/>
            </w:tcBorders>
          </w:tcPr>
          <w:p w14:paraId="03C5E7A9"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 C Grant  </w:t>
            </w:r>
          </w:p>
        </w:tc>
        <w:tc>
          <w:tcPr>
            <w:tcW w:w="2022" w:type="dxa"/>
            <w:tcBorders>
              <w:top w:val="single" w:sz="10" w:space="0" w:color="000000"/>
              <w:left w:val="single" w:sz="10" w:space="0" w:color="000000"/>
              <w:bottom w:val="single" w:sz="10" w:space="0" w:color="000000"/>
              <w:right w:val="single" w:sz="10" w:space="0" w:color="000000"/>
            </w:tcBorders>
          </w:tcPr>
          <w:p w14:paraId="5A54F52A"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Miss C Jones (Deanery Synod Rep)  </w:t>
            </w:r>
          </w:p>
        </w:tc>
      </w:tr>
      <w:tr w:rsidR="004608D0" w:rsidRPr="00513EC7" w14:paraId="55C52456" w14:textId="77777777" w:rsidTr="00A41660">
        <w:trPr>
          <w:gridAfter w:val="1"/>
          <w:wAfter w:w="1367" w:type="dxa"/>
          <w:trHeight w:val="408"/>
        </w:trPr>
        <w:tc>
          <w:tcPr>
            <w:tcW w:w="2817" w:type="dxa"/>
            <w:gridSpan w:val="2"/>
            <w:tcBorders>
              <w:top w:val="single" w:sz="10" w:space="0" w:color="000000"/>
              <w:left w:val="single" w:sz="10" w:space="0" w:color="000000"/>
              <w:bottom w:val="single" w:sz="10" w:space="0" w:color="000000"/>
              <w:right w:val="single" w:sz="10" w:space="0" w:color="000000"/>
            </w:tcBorders>
          </w:tcPr>
          <w:p w14:paraId="3D934B27" w14:textId="77777777" w:rsidR="004608D0" w:rsidRPr="00513EC7" w:rsidRDefault="004608D0" w:rsidP="00A41660">
            <w:pPr>
              <w:spacing w:after="0" w:line="259" w:lineRule="auto"/>
              <w:ind w:left="0" w:right="0" w:firstLine="0"/>
              <w:jc w:val="left"/>
              <w:rPr>
                <w:sz w:val="28"/>
                <w:szCs w:val="28"/>
              </w:rPr>
            </w:pPr>
            <w:r w:rsidRPr="00513EC7">
              <w:rPr>
                <w:b/>
                <w:sz w:val="28"/>
                <w:szCs w:val="28"/>
              </w:rPr>
              <w:t>In Attendance:</w:t>
            </w:r>
            <w:r w:rsidRPr="00513EC7">
              <w:rPr>
                <w:sz w:val="28"/>
                <w:szCs w:val="28"/>
              </w:rPr>
              <w:t xml:space="preserve">  </w:t>
            </w:r>
          </w:p>
        </w:tc>
        <w:tc>
          <w:tcPr>
            <w:tcW w:w="3149" w:type="dxa"/>
            <w:tcBorders>
              <w:top w:val="single" w:sz="10" w:space="0" w:color="000000"/>
              <w:left w:val="single" w:sz="10" w:space="0" w:color="000000"/>
              <w:bottom w:val="single" w:sz="10" w:space="0" w:color="000000"/>
              <w:right w:val="single" w:sz="10" w:space="0" w:color="000000"/>
            </w:tcBorders>
          </w:tcPr>
          <w:p w14:paraId="56B6F5E0"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 C Wren  </w:t>
            </w:r>
          </w:p>
        </w:tc>
        <w:tc>
          <w:tcPr>
            <w:tcW w:w="2022" w:type="dxa"/>
            <w:tcBorders>
              <w:top w:val="single" w:sz="10" w:space="0" w:color="000000"/>
              <w:left w:val="single" w:sz="10" w:space="0" w:color="000000"/>
              <w:bottom w:val="single" w:sz="10" w:space="0" w:color="000000"/>
              <w:right w:val="single" w:sz="10" w:space="0" w:color="000000"/>
            </w:tcBorders>
          </w:tcPr>
          <w:p w14:paraId="440382FE"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r>
      <w:tr w:rsidR="004608D0" w:rsidRPr="00513EC7" w14:paraId="55D0FB7B" w14:textId="77777777" w:rsidTr="00A41660">
        <w:trPr>
          <w:gridAfter w:val="1"/>
          <w:wAfter w:w="1367" w:type="dxa"/>
          <w:trHeight w:val="370"/>
        </w:trPr>
        <w:tc>
          <w:tcPr>
            <w:tcW w:w="2817" w:type="dxa"/>
            <w:gridSpan w:val="2"/>
            <w:tcBorders>
              <w:top w:val="single" w:sz="10" w:space="0" w:color="000000"/>
              <w:left w:val="single" w:sz="10" w:space="0" w:color="000000"/>
              <w:bottom w:val="single" w:sz="17" w:space="0" w:color="000000"/>
              <w:right w:val="single" w:sz="10" w:space="0" w:color="000000"/>
            </w:tcBorders>
          </w:tcPr>
          <w:p w14:paraId="070FDDD3" w14:textId="77777777" w:rsidR="004608D0" w:rsidRPr="00513EC7" w:rsidRDefault="004608D0" w:rsidP="00A41660">
            <w:pPr>
              <w:spacing w:after="0" w:line="259" w:lineRule="auto"/>
              <w:ind w:left="0" w:right="0" w:firstLine="0"/>
              <w:jc w:val="left"/>
              <w:rPr>
                <w:sz w:val="28"/>
                <w:szCs w:val="28"/>
              </w:rPr>
            </w:pPr>
            <w:r w:rsidRPr="00513EC7">
              <w:rPr>
                <w:b/>
                <w:sz w:val="28"/>
                <w:szCs w:val="28"/>
              </w:rPr>
              <w:t>Apologies:</w:t>
            </w:r>
            <w:r w:rsidRPr="00513EC7">
              <w:rPr>
                <w:sz w:val="28"/>
                <w:szCs w:val="28"/>
              </w:rPr>
              <w:t xml:space="preserve">  </w:t>
            </w:r>
          </w:p>
        </w:tc>
        <w:tc>
          <w:tcPr>
            <w:tcW w:w="3149" w:type="dxa"/>
            <w:tcBorders>
              <w:top w:val="single" w:sz="10" w:space="0" w:color="000000"/>
              <w:left w:val="single" w:sz="10" w:space="0" w:color="000000"/>
              <w:bottom w:val="single" w:sz="17" w:space="0" w:color="000000"/>
              <w:right w:val="single" w:sz="10" w:space="0" w:color="000000"/>
            </w:tcBorders>
          </w:tcPr>
          <w:p w14:paraId="06BD8E52"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Mr A Hopkins (Reader)  </w:t>
            </w:r>
          </w:p>
        </w:tc>
        <w:tc>
          <w:tcPr>
            <w:tcW w:w="2022" w:type="dxa"/>
            <w:tcBorders>
              <w:top w:val="single" w:sz="10" w:space="0" w:color="000000"/>
              <w:left w:val="single" w:sz="10" w:space="0" w:color="000000"/>
              <w:bottom w:val="single" w:sz="17" w:space="0" w:color="000000"/>
              <w:right w:val="single" w:sz="10" w:space="0" w:color="000000"/>
            </w:tcBorders>
          </w:tcPr>
          <w:p w14:paraId="310988C7"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r>
      <w:tr w:rsidR="004608D0" w:rsidRPr="00513EC7" w14:paraId="20649444" w14:textId="77777777" w:rsidTr="00A41660">
        <w:tblPrEx>
          <w:tblCellMar>
            <w:top w:w="103" w:type="dxa"/>
            <w:right w:w="22" w:type="dxa"/>
          </w:tblCellMar>
        </w:tblPrEx>
        <w:trPr>
          <w:trHeight w:val="727"/>
        </w:trPr>
        <w:tc>
          <w:tcPr>
            <w:tcW w:w="992" w:type="dxa"/>
            <w:tcBorders>
              <w:top w:val="single" w:sz="17" w:space="0" w:color="000000"/>
              <w:left w:val="single" w:sz="10" w:space="0" w:color="000000"/>
              <w:bottom w:val="single" w:sz="4" w:space="0" w:color="000000"/>
              <w:right w:val="single" w:sz="10" w:space="0" w:color="000000"/>
            </w:tcBorders>
          </w:tcPr>
          <w:p w14:paraId="4D4C7892" w14:textId="467FFCB2" w:rsidR="004608D0" w:rsidRPr="00513EC7" w:rsidRDefault="002B25EA" w:rsidP="00A41660">
            <w:pPr>
              <w:spacing w:after="0" w:line="259" w:lineRule="auto"/>
              <w:ind w:left="5" w:right="0" w:firstLine="0"/>
              <w:rPr>
                <w:sz w:val="28"/>
                <w:szCs w:val="28"/>
              </w:rPr>
            </w:pPr>
            <w:r>
              <w:rPr>
                <w:sz w:val="28"/>
                <w:szCs w:val="28"/>
              </w:rPr>
              <w:t>2020</w:t>
            </w:r>
            <w:r w:rsidR="004608D0" w:rsidRPr="00513EC7">
              <w:rPr>
                <w:sz w:val="28"/>
                <w:szCs w:val="28"/>
              </w:rPr>
              <w:t xml:space="preserve">/01 </w:t>
            </w:r>
          </w:p>
        </w:tc>
        <w:tc>
          <w:tcPr>
            <w:tcW w:w="6996" w:type="dxa"/>
            <w:gridSpan w:val="3"/>
            <w:tcBorders>
              <w:top w:val="single" w:sz="17" w:space="0" w:color="000000"/>
              <w:left w:val="single" w:sz="10" w:space="0" w:color="000000"/>
              <w:bottom w:val="single" w:sz="4" w:space="0" w:color="000000"/>
              <w:right w:val="single" w:sz="10" w:space="0" w:color="000000"/>
            </w:tcBorders>
          </w:tcPr>
          <w:p w14:paraId="09BA5F8B" w14:textId="77777777" w:rsidR="004608D0" w:rsidRPr="00513EC7" w:rsidRDefault="004608D0" w:rsidP="00A41660">
            <w:pPr>
              <w:spacing w:after="0" w:line="259" w:lineRule="auto"/>
              <w:ind w:left="0" w:right="0" w:firstLine="0"/>
              <w:jc w:val="left"/>
              <w:rPr>
                <w:sz w:val="28"/>
                <w:szCs w:val="28"/>
              </w:rPr>
            </w:pPr>
            <w:r w:rsidRPr="00513EC7">
              <w:rPr>
                <w:b/>
                <w:sz w:val="28"/>
                <w:szCs w:val="28"/>
              </w:rPr>
              <w:t>WELCOME &amp; PRAYERS</w:t>
            </w:r>
            <w:r w:rsidRPr="00513EC7">
              <w:rPr>
                <w:sz w:val="28"/>
                <w:szCs w:val="28"/>
              </w:rPr>
              <w:t xml:space="preserve">  </w:t>
            </w:r>
          </w:p>
          <w:p w14:paraId="4DF01D8E"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The Vicar welcomed the members and opened the meeting with prayer. </w:t>
            </w:r>
          </w:p>
        </w:tc>
        <w:tc>
          <w:tcPr>
            <w:tcW w:w="1367" w:type="dxa"/>
            <w:tcBorders>
              <w:top w:val="single" w:sz="17" w:space="0" w:color="000000"/>
              <w:left w:val="single" w:sz="10" w:space="0" w:color="000000"/>
              <w:bottom w:val="single" w:sz="4" w:space="0" w:color="000000"/>
              <w:right w:val="single" w:sz="10" w:space="0" w:color="000000"/>
            </w:tcBorders>
          </w:tcPr>
          <w:p w14:paraId="0FAAA40F" w14:textId="77777777" w:rsidR="004608D0" w:rsidRPr="00513EC7" w:rsidRDefault="004608D0" w:rsidP="00A41660">
            <w:pPr>
              <w:spacing w:after="0" w:line="259" w:lineRule="auto"/>
              <w:ind w:left="11" w:right="0" w:firstLine="0"/>
              <w:jc w:val="center"/>
              <w:rPr>
                <w:sz w:val="28"/>
                <w:szCs w:val="28"/>
              </w:rPr>
            </w:pPr>
            <w:r w:rsidRPr="00513EC7">
              <w:rPr>
                <w:b/>
                <w:sz w:val="28"/>
                <w:szCs w:val="28"/>
              </w:rPr>
              <w:t xml:space="preserve"> </w:t>
            </w:r>
          </w:p>
        </w:tc>
      </w:tr>
      <w:tr w:rsidR="004608D0" w:rsidRPr="00513EC7" w14:paraId="2CA59105" w14:textId="77777777" w:rsidTr="00A41660">
        <w:tblPrEx>
          <w:tblCellMar>
            <w:top w:w="103" w:type="dxa"/>
            <w:right w:w="22" w:type="dxa"/>
          </w:tblCellMar>
        </w:tblPrEx>
        <w:trPr>
          <w:trHeight w:val="511"/>
        </w:trPr>
        <w:tc>
          <w:tcPr>
            <w:tcW w:w="992" w:type="dxa"/>
            <w:tcBorders>
              <w:top w:val="single" w:sz="4" w:space="0" w:color="000000"/>
              <w:left w:val="single" w:sz="10" w:space="0" w:color="000000"/>
              <w:bottom w:val="single" w:sz="10" w:space="0" w:color="000000"/>
              <w:right w:val="single" w:sz="10" w:space="0" w:color="000000"/>
            </w:tcBorders>
            <w:vAlign w:val="center"/>
          </w:tcPr>
          <w:p w14:paraId="4D98ACC0" w14:textId="77777777" w:rsidR="004608D0" w:rsidRPr="00513EC7" w:rsidRDefault="004608D0" w:rsidP="00A41660">
            <w:pPr>
              <w:spacing w:after="0" w:line="259" w:lineRule="auto"/>
              <w:ind w:left="5" w:right="0" w:firstLine="0"/>
              <w:rPr>
                <w:sz w:val="28"/>
                <w:szCs w:val="28"/>
              </w:rPr>
            </w:pPr>
            <w:r w:rsidRPr="00513EC7">
              <w:rPr>
                <w:sz w:val="28"/>
                <w:szCs w:val="28"/>
              </w:rPr>
              <w:t xml:space="preserve">13/02 </w:t>
            </w:r>
          </w:p>
        </w:tc>
        <w:tc>
          <w:tcPr>
            <w:tcW w:w="6996" w:type="dxa"/>
            <w:gridSpan w:val="3"/>
            <w:tcBorders>
              <w:top w:val="single" w:sz="4" w:space="0" w:color="000000"/>
              <w:left w:val="single" w:sz="10" w:space="0" w:color="000000"/>
              <w:bottom w:val="single" w:sz="10" w:space="0" w:color="000000"/>
              <w:right w:val="single" w:sz="10" w:space="0" w:color="000000"/>
            </w:tcBorders>
            <w:vAlign w:val="center"/>
          </w:tcPr>
          <w:p w14:paraId="7528167E"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There were no declarations of interest. </w:t>
            </w:r>
          </w:p>
        </w:tc>
        <w:tc>
          <w:tcPr>
            <w:tcW w:w="1367" w:type="dxa"/>
            <w:tcBorders>
              <w:top w:val="single" w:sz="4" w:space="0" w:color="000000"/>
              <w:left w:val="single" w:sz="10" w:space="0" w:color="000000"/>
              <w:bottom w:val="single" w:sz="10" w:space="0" w:color="000000"/>
              <w:right w:val="single" w:sz="10" w:space="0" w:color="000000"/>
            </w:tcBorders>
            <w:vAlign w:val="center"/>
          </w:tcPr>
          <w:p w14:paraId="1DF3CA53"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r>
      <w:tr w:rsidR="004608D0" w:rsidRPr="00513EC7" w14:paraId="71E0A0D5" w14:textId="77777777" w:rsidTr="00A41660">
        <w:tblPrEx>
          <w:tblCellMar>
            <w:top w:w="103" w:type="dxa"/>
            <w:right w:w="22" w:type="dxa"/>
          </w:tblCellMar>
        </w:tblPrEx>
        <w:trPr>
          <w:trHeight w:val="720"/>
        </w:trPr>
        <w:tc>
          <w:tcPr>
            <w:tcW w:w="992" w:type="dxa"/>
            <w:tcBorders>
              <w:top w:val="single" w:sz="10" w:space="0" w:color="000000"/>
              <w:left w:val="single" w:sz="10" w:space="0" w:color="000000"/>
              <w:bottom w:val="single" w:sz="10" w:space="0" w:color="000000"/>
              <w:right w:val="single" w:sz="10" w:space="0" w:color="000000"/>
            </w:tcBorders>
          </w:tcPr>
          <w:p w14:paraId="66B92F80" w14:textId="77777777" w:rsidR="004608D0" w:rsidRPr="00513EC7" w:rsidRDefault="004608D0" w:rsidP="00A41660">
            <w:pPr>
              <w:spacing w:after="0" w:line="259" w:lineRule="auto"/>
              <w:ind w:left="5" w:right="0" w:firstLine="0"/>
              <w:rPr>
                <w:sz w:val="28"/>
                <w:szCs w:val="28"/>
              </w:rPr>
            </w:pPr>
            <w:r w:rsidRPr="00513EC7">
              <w:rPr>
                <w:sz w:val="28"/>
                <w:szCs w:val="28"/>
              </w:rPr>
              <w:t xml:space="preserve">13/03 </w:t>
            </w:r>
          </w:p>
        </w:tc>
        <w:tc>
          <w:tcPr>
            <w:tcW w:w="6996" w:type="dxa"/>
            <w:gridSpan w:val="3"/>
            <w:tcBorders>
              <w:top w:val="single" w:sz="10" w:space="0" w:color="000000"/>
              <w:left w:val="single" w:sz="10" w:space="0" w:color="000000"/>
              <w:bottom w:val="single" w:sz="10" w:space="0" w:color="000000"/>
              <w:right w:val="single" w:sz="10" w:space="0" w:color="000000"/>
            </w:tcBorders>
          </w:tcPr>
          <w:p w14:paraId="696034AA" w14:textId="77777777" w:rsidR="004608D0" w:rsidRPr="00513EC7" w:rsidRDefault="004608D0" w:rsidP="00A41660">
            <w:pPr>
              <w:spacing w:after="0" w:line="259" w:lineRule="auto"/>
              <w:ind w:left="0" w:right="2730" w:firstLine="0"/>
              <w:jc w:val="left"/>
              <w:rPr>
                <w:b/>
                <w:sz w:val="28"/>
                <w:szCs w:val="28"/>
              </w:rPr>
            </w:pPr>
            <w:r w:rsidRPr="00513EC7">
              <w:rPr>
                <w:b/>
                <w:sz w:val="28"/>
                <w:szCs w:val="28"/>
              </w:rPr>
              <w:t>MINUTES</w:t>
            </w:r>
            <w:r w:rsidRPr="00513EC7">
              <w:rPr>
                <w:sz w:val="28"/>
                <w:szCs w:val="28"/>
              </w:rPr>
              <w:t xml:space="preserve"> </w:t>
            </w:r>
            <w:r w:rsidRPr="00513EC7">
              <w:rPr>
                <w:b/>
                <w:sz w:val="28"/>
                <w:szCs w:val="28"/>
              </w:rPr>
              <w:t xml:space="preserve">OF THE MEETING HELD 22 NOVEMBER 2012 </w:t>
            </w:r>
          </w:p>
          <w:p w14:paraId="2AD13E91" w14:textId="77777777" w:rsidR="004608D0" w:rsidRPr="00513EC7" w:rsidRDefault="004608D0" w:rsidP="00A41660">
            <w:pPr>
              <w:spacing w:after="0" w:line="259" w:lineRule="auto"/>
              <w:ind w:left="0" w:right="190" w:firstLine="0"/>
              <w:jc w:val="left"/>
              <w:rPr>
                <w:sz w:val="28"/>
                <w:szCs w:val="28"/>
              </w:rPr>
            </w:pPr>
            <w:r w:rsidRPr="00513EC7">
              <w:rPr>
                <w:sz w:val="28"/>
                <w:szCs w:val="28"/>
              </w:rPr>
              <w:t xml:space="preserve">The minutes were signed as an accurate record. </w:t>
            </w:r>
          </w:p>
        </w:tc>
        <w:tc>
          <w:tcPr>
            <w:tcW w:w="1367" w:type="dxa"/>
            <w:tcBorders>
              <w:top w:val="single" w:sz="10" w:space="0" w:color="000000"/>
              <w:left w:val="single" w:sz="10" w:space="0" w:color="000000"/>
              <w:bottom w:val="single" w:sz="10" w:space="0" w:color="000000"/>
              <w:right w:val="single" w:sz="10" w:space="0" w:color="000000"/>
            </w:tcBorders>
          </w:tcPr>
          <w:p w14:paraId="385A0E3A"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r>
      <w:tr w:rsidR="004608D0" w:rsidRPr="00513EC7" w14:paraId="1E192637" w14:textId="77777777" w:rsidTr="00A41660">
        <w:tblPrEx>
          <w:tblCellMar>
            <w:top w:w="103" w:type="dxa"/>
            <w:right w:w="22" w:type="dxa"/>
          </w:tblCellMar>
        </w:tblPrEx>
        <w:trPr>
          <w:trHeight w:val="1598"/>
        </w:trPr>
        <w:tc>
          <w:tcPr>
            <w:tcW w:w="992" w:type="dxa"/>
            <w:tcBorders>
              <w:top w:val="single" w:sz="10" w:space="0" w:color="000000"/>
              <w:left w:val="single" w:sz="10" w:space="0" w:color="000000"/>
              <w:bottom w:val="single" w:sz="10" w:space="0" w:color="000000"/>
              <w:right w:val="single" w:sz="10" w:space="0" w:color="000000"/>
            </w:tcBorders>
          </w:tcPr>
          <w:p w14:paraId="5186FC72" w14:textId="77777777" w:rsidR="004608D0" w:rsidRPr="00513EC7" w:rsidRDefault="004608D0" w:rsidP="00A41660">
            <w:pPr>
              <w:spacing w:after="0" w:line="259" w:lineRule="auto"/>
              <w:ind w:left="5" w:right="0" w:firstLine="0"/>
              <w:rPr>
                <w:sz w:val="28"/>
                <w:szCs w:val="28"/>
              </w:rPr>
            </w:pPr>
            <w:r w:rsidRPr="00513EC7">
              <w:rPr>
                <w:sz w:val="28"/>
                <w:szCs w:val="28"/>
              </w:rPr>
              <w:t xml:space="preserve">13/04 </w:t>
            </w:r>
          </w:p>
        </w:tc>
        <w:tc>
          <w:tcPr>
            <w:tcW w:w="6996" w:type="dxa"/>
            <w:gridSpan w:val="3"/>
            <w:tcBorders>
              <w:top w:val="single" w:sz="10" w:space="0" w:color="000000"/>
              <w:left w:val="single" w:sz="10" w:space="0" w:color="000000"/>
              <w:bottom w:val="single" w:sz="10" w:space="0" w:color="000000"/>
              <w:right w:val="single" w:sz="10" w:space="0" w:color="000000"/>
            </w:tcBorders>
          </w:tcPr>
          <w:p w14:paraId="428F7F00" w14:textId="77777777" w:rsidR="004608D0" w:rsidRPr="00513EC7" w:rsidRDefault="004608D0" w:rsidP="00A41660">
            <w:pPr>
              <w:spacing w:after="0" w:line="259" w:lineRule="auto"/>
              <w:ind w:left="0" w:right="0" w:firstLine="0"/>
              <w:jc w:val="left"/>
              <w:rPr>
                <w:sz w:val="28"/>
                <w:szCs w:val="28"/>
              </w:rPr>
            </w:pPr>
            <w:r w:rsidRPr="00513EC7">
              <w:rPr>
                <w:b/>
                <w:sz w:val="28"/>
                <w:szCs w:val="28"/>
              </w:rPr>
              <w:t xml:space="preserve">MATTERS ARISING FROM THE MINUTES </w:t>
            </w:r>
          </w:p>
          <w:p w14:paraId="1607F7D2" w14:textId="77777777" w:rsidR="004608D0" w:rsidRPr="00513EC7" w:rsidRDefault="004608D0" w:rsidP="00A41660">
            <w:pPr>
              <w:tabs>
                <w:tab w:val="center" w:pos="2804"/>
              </w:tabs>
              <w:spacing w:after="0" w:line="259" w:lineRule="auto"/>
              <w:ind w:left="0" w:right="0" w:firstLine="0"/>
              <w:jc w:val="left"/>
              <w:rPr>
                <w:sz w:val="28"/>
                <w:szCs w:val="28"/>
              </w:rPr>
            </w:pPr>
            <w:r w:rsidRPr="00513EC7">
              <w:rPr>
                <w:sz w:val="28"/>
                <w:szCs w:val="28"/>
              </w:rPr>
              <w:t xml:space="preserve">i. </w:t>
            </w:r>
            <w:r w:rsidRPr="00513EC7">
              <w:rPr>
                <w:sz w:val="28"/>
                <w:szCs w:val="28"/>
              </w:rPr>
              <w:tab/>
            </w:r>
            <w:r w:rsidRPr="00513EC7">
              <w:rPr>
                <w:b/>
                <w:sz w:val="28"/>
                <w:szCs w:val="28"/>
              </w:rPr>
              <w:t xml:space="preserve">Fabric Committee report, Minutes PCC 12/23 </w:t>
            </w:r>
          </w:p>
          <w:p w14:paraId="4ABAFE71" w14:textId="77777777" w:rsidR="004608D0" w:rsidRPr="00513EC7" w:rsidRDefault="004608D0" w:rsidP="00A41660">
            <w:pPr>
              <w:spacing w:after="0" w:line="259" w:lineRule="auto"/>
              <w:ind w:left="566" w:right="36" w:firstLine="0"/>
              <w:jc w:val="left"/>
              <w:rPr>
                <w:sz w:val="28"/>
                <w:szCs w:val="28"/>
              </w:rPr>
            </w:pPr>
            <w:r w:rsidRPr="00513EC7">
              <w:rPr>
                <w:sz w:val="28"/>
                <w:szCs w:val="28"/>
              </w:rPr>
              <w:t xml:space="preserve">Mr Grant, as Chairman of the Fabric Committee, reported that 3 quotes had now been received for the repairs to the roof and that he would be asking the PCC for approval to apply for a Faculty at their next meeting.  </w:t>
            </w:r>
          </w:p>
        </w:tc>
        <w:tc>
          <w:tcPr>
            <w:tcW w:w="1367" w:type="dxa"/>
            <w:tcBorders>
              <w:top w:val="single" w:sz="10" w:space="0" w:color="000000"/>
              <w:left w:val="single" w:sz="10" w:space="0" w:color="000000"/>
              <w:bottom w:val="single" w:sz="10" w:space="0" w:color="000000"/>
              <w:right w:val="single" w:sz="10" w:space="0" w:color="000000"/>
            </w:tcBorders>
          </w:tcPr>
          <w:p w14:paraId="02C01603" w14:textId="77777777" w:rsidR="004608D0" w:rsidRPr="00513EC7" w:rsidRDefault="004608D0" w:rsidP="00A41660">
            <w:pPr>
              <w:spacing w:after="0" w:line="259" w:lineRule="auto"/>
              <w:ind w:left="134" w:right="0" w:firstLine="0"/>
              <w:jc w:val="left"/>
              <w:rPr>
                <w:sz w:val="28"/>
                <w:szCs w:val="28"/>
              </w:rPr>
            </w:pPr>
            <w:r w:rsidRPr="00513EC7">
              <w:rPr>
                <w:sz w:val="28"/>
                <w:szCs w:val="28"/>
              </w:rPr>
              <w:t xml:space="preserve">Action: CG </w:t>
            </w:r>
          </w:p>
        </w:tc>
      </w:tr>
      <w:tr w:rsidR="004608D0" w:rsidRPr="00513EC7" w14:paraId="0A593970" w14:textId="77777777" w:rsidTr="00D558BA">
        <w:tblPrEx>
          <w:tblCellMar>
            <w:top w:w="103" w:type="dxa"/>
            <w:right w:w="22" w:type="dxa"/>
          </w:tblCellMar>
        </w:tblPrEx>
        <w:trPr>
          <w:trHeight w:val="586"/>
        </w:trPr>
        <w:tc>
          <w:tcPr>
            <w:tcW w:w="992" w:type="dxa"/>
            <w:tcBorders>
              <w:top w:val="single" w:sz="10" w:space="0" w:color="000000"/>
              <w:left w:val="single" w:sz="10" w:space="0" w:color="000000"/>
              <w:bottom w:val="single" w:sz="10" w:space="0" w:color="000000"/>
              <w:right w:val="single" w:sz="10" w:space="0" w:color="000000"/>
            </w:tcBorders>
          </w:tcPr>
          <w:p w14:paraId="45DBDD81" w14:textId="77777777" w:rsidR="004608D0" w:rsidRPr="00513EC7" w:rsidRDefault="004608D0" w:rsidP="00A41660">
            <w:pPr>
              <w:spacing w:after="0" w:line="259" w:lineRule="auto"/>
              <w:ind w:left="5" w:right="0" w:firstLine="0"/>
              <w:rPr>
                <w:sz w:val="28"/>
                <w:szCs w:val="28"/>
              </w:rPr>
            </w:pPr>
            <w:r w:rsidRPr="00513EC7">
              <w:rPr>
                <w:sz w:val="28"/>
                <w:szCs w:val="28"/>
              </w:rPr>
              <w:t xml:space="preserve">13/05 </w:t>
            </w:r>
          </w:p>
        </w:tc>
        <w:tc>
          <w:tcPr>
            <w:tcW w:w="6996" w:type="dxa"/>
            <w:gridSpan w:val="3"/>
            <w:tcBorders>
              <w:top w:val="single" w:sz="10" w:space="0" w:color="000000"/>
              <w:left w:val="single" w:sz="10" w:space="0" w:color="000000"/>
              <w:bottom w:val="single" w:sz="10" w:space="0" w:color="000000"/>
              <w:right w:val="single" w:sz="10" w:space="0" w:color="000000"/>
            </w:tcBorders>
          </w:tcPr>
          <w:p w14:paraId="1ECD8052" w14:textId="77777777" w:rsidR="004608D0" w:rsidRPr="00513EC7" w:rsidRDefault="004608D0" w:rsidP="00A41660">
            <w:pPr>
              <w:spacing w:after="0" w:line="259" w:lineRule="auto"/>
              <w:ind w:left="0" w:right="0" w:firstLine="0"/>
              <w:jc w:val="left"/>
              <w:rPr>
                <w:sz w:val="28"/>
                <w:szCs w:val="28"/>
              </w:rPr>
            </w:pPr>
            <w:r w:rsidRPr="00513EC7">
              <w:rPr>
                <w:b/>
                <w:sz w:val="28"/>
                <w:szCs w:val="28"/>
              </w:rPr>
              <w:t xml:space="preserve">QUINQUENNIAL INSPECTION REPORT </w:t>
            </w:r>
          </w:p>
          <w:p w14:paraId="4CC09731"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The Chairmen welcomed Mr Wren, the church architect to the meeting.  Mr Wren went through his report in detail with the Council and specifically asked them to be aware of the urgent need to repair the gutters on the church porch.  The Council thanked Mr Wren for his presentation and all his work on this matter and asked Mr Grant to ensure the </w:t>
            </w:r>
            <w:r w:rsidRPr="00513EC7">
              <w:rPr>
                <w:sz w:val="28"/>
                <w:szCs w:val="28"/>
              </w:rPr>
              <w:lastRenderedPageBreak/>
              <w:t xml:space="preserve">necessary work was carried out as soon as possible.  Mr Wren left the meeting at this point. </w:t>
            </w:r>
          </w:p>
        </w:tc>
        <w:tc>
          <w:tcPr>
            <w:tcW w:w="1367" w:type="dxa"/>
            <w:tcBorders>
              <w:top w:val="single" w:sz="10" w:space="0" w:color="000000"/>
              <w:left w:val="single" w:sz="10" w:space="0" w:color="000000"/>
              <w:bottom w:val="single" w:sz="10" w:space="0" w:color="000000"/>
              <w:right w:val="single" w:sz="10" w:space="0" w:color="000000"/>
            </w:tcBorders>
          </w:tcPr>
          <w:p w14:paraId="1374FEA2" w14:textId="77777777" w:rsidR="004608D0" w:rsidRPr="00513EC7" w:rsidRDefault="004608D0" w:rsidP="00A41660">
            <w:pPr>
              <w:spacing w:after="0" w:line="259" w:lineRule="auto"/>
              <w:ind w:left="134" w:right="0" w:firstLine="0"/>
              <w:jc w:val="left"/>
              <w:rPr>
                <w:sz w:val="28"/>
                <w:szCs w:val="28"/>
              </w:rPr>
            </w:pPr>
            <w:r w:rsidRPr="00513EC7">
              <w:rPr>
                <w:sz w:val="28"/>
                <w:szCs w:val="28"/>
              </w:rPr>
              <w:lastRenderedPageBreak/>
              <w:t xml:space="preserve">Action: CG </w:t>
            </w:r>
          </w:p>
        </w:tc>
      </w:tr>
      <w:tr w:rsidR="004608D0" w:rsidRPr="00513EC7" w14:paraId="05922762" w14:textId="77777777" w:rsidTr="00A41660">
        <w:tblPrEx>
          <w:tblCellMar>
            <w:top w:w="103" w:type="dxa"/>
            <w:right w:w="22" w:type="dxa"/>
          </w:tblCellMar>
        </w:tblPrEx>
        <w:trPr>
          <w:trHeight w:val="1891"/>
        </w:trPr>
        <w:tc>
          <w:tcPr>
            <w:tcW w:w="992" w:type="dxa"/>
            <w:tcBorders>
              <w:top w:val="single" w:sz="10" w:space="0" w:color="000000"/>
              <w:left w:val="single" w:sz="10" w:space="0" w:color="000000"/>
              <w:bottom w:val="single" w:sz="10" w:space="0" w:color="000000"/>
              <w:right w:val="single" w:sz="10" w:space="0" w:color="000000"/>
            </w:tcBorders>
          </w:tcPr>
          <w:p w14:paraId="1BFD3417" w14:textId="77777777" w:rsidR="004608D0" w:rsidRPr="00513EC7" w:rsidRDefault="004608D0" w:rsidP="00A41660">
            <w:pPr>
              <w:spacing w:after="0" w:line="259" w:lineRule="auto"/>
              <w:ind w:left="5" w:right="0" w:firstLine="0"/>
              <w:rPr>
                <w:sz w:val="28"/>
                <w:szCs w:val="28"/>
              </w:rPr>
            </w:pPr>
            <w:r w:rsidRPr="00513EC7">
              <w:rPr>
                <w:sz w:val="28"/>
                <w:szCs w:val="28"/>
              </w:rPr>
              <w:t xml:space="preserve">13/08 </w:t>
            </w:r>
          </w:p>
        </w:tc>
        <w:tc>
          <w:tcPr>
            <w:tcW w:w="6996" w:type="dxa"/>
            <w:gridSpan w:val="3"/>
            <w:tcBorders>
              <w:top w:val="single" w:sz="10" w:space="0" w:color="000000"/>
              <w:left w:val="single" w:sz="10" w:space="0" w:color="000000"/>
              <w:bottom w:val="single" w:sz="10" w:space="0" w:color="000000"/>
              <w:right w:val="single" w:sz="10" w:space="0" w:color="000000"/>
            </w:tcBorders>
          </w:tcPr>
          <w:p w14:paraId="5BC404E2" w14:textId="77777777" w:rsidR="004608D0" w:rsidRPr="00513EC7" w:rsidRDefault="004608D0" w:rsidP="00A41660">
            <w:pPr>
              <w:spacing w:after="0" w:line="259" w:lineRule="auto"/>
              <w:ind w:left="0" w:right="0" w:firstLine="0"/>
              <w:jc w:val="left"/>
              <w:rPr>
                <w:sz w:val="28"/>
                <w:szCs w:val="28"/>
              </w:rPr>
            </w:pPr>
            <w:r w:rsidRPr="00513EC7">
              <w:rPr>
                <w:b/>
                <w:sz w:val="28"/>
                <w:szCs w:val="28"/>
              </w:rPr>
              <w:t xml:space="preserve">REPORT FROM DEANERY SYNOD </w:t>
            </w:r>
          </w:p>
          <w:p w14:paraId="09FC4A97" w14:textId="77777777" w:rsidR="004608D0" w:rsidRPr="00513EC7" w:rsidRDefault="004608D0" w:rsidP="00A41660">
            <w:pPr>
              <w:spacing w:after="0" w:line="259" w:lineRule="auto"/>
              <w:ind w:left="0" w:right="57" w:firstLine="0"/>
              <w:jc w:val="left"/>
              <w:rPr>
                <w:sz w:val="28"/>
                <w:szCs w:val="28"/>
              </w:rPr>
            </w:pPr>
            <w:r w:rsidRPr="00513EC7">
              <w:rPr>
                <w:sz w:val="28"/>
                <w:szCs w:val="28"/>
              </w:rPr>
              <w:t xml:space="preserve">Miss Jones introduced her report (paper PCC 13/01) of the last meeting of the Deanery Synod.  Amongst the items discussed had been a proposal to appoint a part-time youth worker for the Deanery. The Council thanked Miss Jones for her report and asked that she inform the Deanery Synod of their support for the principle of the youth worker and would welcome further details.  </w:t>
            </w:r>
          </w:p>
        </w:tc>
        <w:tc>
          <w:tcPr>
            <w:tcW w:w="1367" w:type="dxa"/>
            <w:tcBorders>
              <w:top w:val="single" w:sz="10" w:space="0" w:color="000000"/>
              <w:left w:val="single" w:sz="10" w:space="0" w:color="000000"/>
              <w:bottom w:val="single" w:sz="10" w:space="0" w:color="000000"/>
              <w:right w:val="single" w:sz="10" w:space="0" w:color="000000"/>
            </w:tcBorders>
          </w:tcPr>
          <w:p w14:paraId="2EC63954" w14:textId="77777777" w:rsidR="004608D0" w:rsidRPr="00513EC7" w:rsidRDefault="004608D0" w:rsidP="00A41660">
            <w:pPr>
              <w:spacing w:after="0" w:line="259" w:lineRule="auto"/>
              <w:ind w:left="0" w:right="44" w:firstLine="0"/>
              <w:jc w:val="center"/>
              <w:rPr>
                <w:sz w:val="28"/>
                <w:szCs w:val="28"/>
              </w:rPr>
            </w:pPr>
            <w:r w:rsidRPr="00513EC7">
              <w:rPr>
                <w:sz w:val="28"/>
                <w:szCs w:val="28"/>
              </w:rPr>
              <w:t xml:space="preserve">Action: CJ </w:t>
            </w:r>
          </w:p>
        </w:tc>
      </w:tr>
      <w:tr w:rsidR="004608D0" w:rsidRPr="00513EC7" w14:paraId="7ABA6CB9" w14:textId="77777777" w:rsidTr="00A41660">
        <w:tblPrEx>
          <w:tblCellMar>
            <w:top w:w="103" w:type="dxa"/>
            <w:right w:w="22" w:type="dxa"/>
          </w:tblCellMar>
        </w:tblPrEx>
        <w:trPr>
          <w:trHeight w:val="1013"/>
        </w:trPr>
        <w:tc>
          <w:tcPr>
            <w:tcW w:w="992" w:type="dxa"/>
            <w:tcBorders>
              <w:top w:val="single" w:sz="10" w:space="0" w:color="000000"/>
              <w:left w:val="single" w:sz="10" w:space="0" w:color="000000"/>
              <w:bottom w:val="single" w:sz="10" w:space="0" w:color="000000"/>
              <w:right w:val="single" w:sz="10" w:space="0" w:color="000000"/>
            </w:tcBorders>
          </w:tcPr>
          <w:p w14:paraId="52FD823D" w14:textId="77777777" w:rsidR="004608D0" w:rsidRPr="00513EC7" w:rsidRDefault="004608D0" w:rsidP="00A41660">
            <w:pPr>
              <w:spacing w:after="0" w:line="259" w:lineRule="auto"/>
              <w:ind w:left="5" w:right="0" w:firstLine="0"/>
              <w:rPr>
                <w:sz w:val="28"/>
                <w:szCs w:val="28"/>
              </w:rPr>
            </w:pPr>
            <w:r w:rsidRPr="00513EC7">
              <w:rPr>
                <w:sz w:val="28"/>
                <w:szCs w:val="28"/>
              </w:rPr>
              <w:t xml:space="preserve">13/09 </w:t>
            </w:r>
          </w:p>
        </w:tc>
        <w:tc>
          <w:tcPr>
            <w:tcW w:w="6996" w:type="dxa"/>
            <w:gridSpan w:val="3"/>
            <w:tcBorders>
              <w:top w:val="single" w:sz="10" w:space="0" w:color="000000"/>
              <w:left w:val="single" w:sz="10" w:space="0" w:color="000000"/>
              <w:bottom w:val="single" w:sz="10" w:space="0" w:color="000000"/>
              <w:right w:val="single" w:sz="10" w:space="0" w:color="000000"/>
            </w:tcBorders>
          </w:tcPr>
          <w:p w14:paraId="627A3B5F" w14:textId="77777777" w:rsidR="004608D0" w:rsidRPr="00513EC7" w:rsidRDefault="004608D0" w:rsidP="00A41660">
            <w:pPr>
              <w:spacing w:after="0" w:line="259" w:lineRule="auto"/>
              <w:ind w:left="0" w:right="0" w:firstLine="0"/>
              <w:jc w:val="left"/>
              <w:rPr>
                <w:sz w:val="28"/>
                <w:szCs w:val="28"/>
              </w:rPr>
            </w:pPr>
            <w:r w:rsidRPr="00513EC7">
              <w:rPr>
                <w:b/>
                <w:sz w:val="28"/>
                <w:szCs w:val="28"/>
              </w:rPr>
              <w:t>CORRESPONDENCE</w:t>
            </w:r>
            <w:r w:rsidRPr="00513EC7">
              <w:rPr>
                <w:sz w:val="28"/>
                <w:szCs w:val="28"/>
              </w:rPr>
              <w:t xml:space="preserve"> </w:t>
            </w:r>
          </w:p>
          <w:p w14:paraId="064483DB"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The Secretary reported that a letter had been received from the District Council concerning the War Memorial repairs. </w:t>
            </w:r>
          </w:p>
        </w:tc>
        <w:tc>
          <w:tcPr>
            <w:tcW w:w="1367" w:type="dxa"/>
            <w:tcBorders>
              <w:top w:val="single" w:sz="10" w:space="0" w:color="000000"/>
              <w:left w:val="single" w:sz="10" w:space="0" w:color="000000"/>
              <w:bottom w:val="single" w:sz="10" w:space="0" w:color="000000"/>
              <w:right w:val="single" w:sz="10" w:space="0" w:color="000000"/>
            </w:tcBorders>
          </w:tcPr>
          <w:p w14:paraId="0D8321F5"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r>
      <w:tr w:rsidR="004608D0" w:rsidRPr="00513EC7" w14:paraId="51E84732" w14:textId="77777777" w:rsidTr="00A41660">
        <w:tblPrEx>
          <w:tblCellMar>
            <w:top w:w="103" w:type="dxa"/>
            <w:right w:w="22" w:type="dxa"/>
          </w:tblCellMar>
        </w:tblPrEx>
        <w:trPr>
          <w:trHeight w:val="514"/>
        </w:trPr>
        <w:tc>
          <w:tcPr>
            <w:tcW w:w="992" w:type="dxa"/>
            <w:tcBorders>
              <w:top w:val="single" w:sz="10" w:space="0" w:color="000000"/>
              <w:left w:val="single" w:sz="10" w:space="0" w:color="000000"/>
              <w:bottom w:val="single" w:sz="10" w:space="0" w:color="000000"/>
              <w:right w:val="single" w:sz="10" w:space="0" w:color="000000"/>
            </w:tcBorders>
            <w:vAlign w:val="center"/>
          </w:tcPr>
          <w:p w14:paraId="5CE9E24D"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c>
          <w:tcPr>
            <w:tcW w:w="8363" w:type="dxa"/>
            <w:gridSpan w:val="4"/>
            <w:tcBorders>
              <w:top w:val="single" w:sz="10" w:space="0" w:color="000000"/>
              <w:left w:val="single" w:sz="10" w:space="0" w:color="000000"/>
              <w:bottom w:val="single" w:sz="10" w:space="0" w:color="000000"/>
              <w:right w:val="single" w:sz="10" w:space="0" w:color="000000"/>
            </w:tcBorders>
            <w:vAlign w:val="center"/>
          </w:tcPr>
          <w:p w14:paraId="139B8FCC" w14:textId="77777777" w:rsidR="004608D0" w:rsidRPr="00513EC7" w:rsidRDefault="004608D0" w:rsidP="00A41660">
            <w:pPr>
              <w:spacing w:after="0" w:line="259" w:lineRule="auto"/>
              <w:ind w:left="0" w:right="0" w:firstLine="0"/>
              <w:jc w:val="left"/>
              <w:rPr>
                <w:sz w:val="28"/>
                <w:szCs w:val="28"/>
              </w:rPr>
            </w:pPr>
            <w:r w:rsidRPr="00513EC7">
              <w:rPr>
                <w:b/>
                <w:sz w:val="28"/>
                <w:szCs w:val="28"/>
              </w:rPr>
              <w:t>NEXT MEETING</w:t>
            </w:r>
            <w:r w:rsidRPr="00513EC7">
              <w:rPr>
                <w:sz w:val="28"/>
                <w:szCs w:val="28"/>
              </w:rPr>
              <w:t xml:space="preserve"> -</w:t>
            </w:r>
            <w:r w:rsidRPr="00513EC7">
              <w:rPr>
                <w:i/>
                <w:sz w:val="28"/>
                <w:szCs w:val="28"/>
              </w:rPr>
              <w:t xml:space="preserve"> </w:t>
            </w:r>
            <w:r w:rsidRPr="00513EC7">
              <w:rPr>
                <w:b/>
                <w:sz w:val="28"/>
                <w:szCs w:val="28"/>
              </w:rPr>
              <w:t>27 MARCH 2013 at 7pm</w:t>
            </w:r>
            <w:r w:rsidRPr="00513EC7">
              <w:rPr>
                <w:sz w:val="28"/>
                <w:szCs w:val="28"/>
              </w:rPr>
              <w:t xml:space="preserve"> in the Church Hall. </w:t>
            </w:r>
          </w:p>
        </w:tc>
      </w:tr>
      <w:tr w:rsidR="004608D0" w:rsidRPr="00513EC7" w14:paraId="67F2E81C" w14:textId="77777777" w:rsidTr="00A41660">
        <w:tblPrEx>
          <w:tblCellMar>
            <w:top w:w="103" w:type="dxa"/>
            <w:right w:w="22" w:type="dxa"/>
          </w:tblCellMar>
        </w:tblPrEx>
        <w:trPr>
          <w:trHeight w:val="720"/>
        </w:trPr>
        <w:tc>
          <w:tcPr>
            <w:tcW w:w="992" w:type="dxa"/>
            <w:tcBorders>
              <w:top w:val="single" w:sz="10" w:space="0" w:color="000000"/>
              <w:left w:val="single" w:sz="10" w:space="0" w:color="000000"/>
              <w:bottom w:val="single" w:sz="10" w:space="0" w:color="000000"/>
              <w:right w:val="single" w:sz="10" w:space="0" w:color="000000"/>
            </w:tcBorders>
          </w:tcPr>
          <w:p w14:paraId="57002AF2"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c>
          <w:tcPr>
            <w:tcW w:w="8363" w:type="dxa"/>
            <w:gridSpan w:val="4"/>
            <w:tcBorders>
              <w:top w:val="single" w:sz="10" w:space="0" w:color="000000"/>
              <w:left w:val="single" w:sz="10" w:space="0" w:color="000000"/>
              <w:bottom w:val="single" w:sz="10" w:space="0" w:color="000000"/>
              <w:right w:val="single" w:sz="10" w:space="0" w:color="000000"/>
            </w:tcBorders>
          </w:tcPr>
          <w:p w14:paraId="3C7C6154" w14:textId="77777777" w:rsidR="004608D0" w:rsidRPr="00513EC7" w:rsidRDefault="004608D0" w:rsidP="00A41660">
            <w:pPr>
              <w:spacing w:after="0" w:line="259" w:lineRule="auto"/>
              <w:ind w:left="0" w:right="0" w:firstLine="0"/>
              <w:jc w:val="left"/>
              <w:rPr>
                <w:sz w:val="28"/>
                <w:szCs w:val="28"/>
              </w:rPr>
            </w:pPr>
            <w:r w:rsidRPr="00513EC7">
              <w:rPr>
                <w:b/>
                <w:sz w:val="28"/>
                <w:szCs w:val="28"/>
              </w:rPr>
              <w:t>CONFIDENTIALITY</w:t>
            </w:r>
            <w:r w:rsidRPr="00513EC7">
              <w:rPr>
                <w:sz w:val="28"/>
                <w:szCs w:val="28"/>
              </w:rPr>
              <w:t xml:space="preserve"> </w:t>
            </w:r>
          </w:p>
          <w:p w14:paraId="0AAE9E13" w14:textId="77777777" w:rsidR="004608D0" w:rsidRPr="00513EC7" w:rsidRDefault="004608D0" w:rsidP="00A41660">
            <w:pPr>
              <w:spacing w:after="0" w:line="259" w:lineRule="auto"/>
              <w:ind w:left="0" w:right="0" w:firstLine="0"/>
              <w:rPr>
                <w:sz w:val="28"/>
                <w:szCs w:val="28"/>
              </w:rPr>
            </w:pPr>
            <w:r w:rsidRPr="00513EC7">
              <w:rPr>
                <w:sz w:val="28"/>
                <w:szCs w:val="28"/>
              </w:rPr>
              <w:t xml:space="preserve">It was agreed that item # from the Deanery Synod Report would not be included in the public record. </w:t>
            </w:r>
          </w:p>
        </w:tc>
      </w:tr>
      <w:tr w:rsidR="004608D0" w:rsidRPr="00513EC7" w14:paraId="3963D3B7" w14:textId="77777777" w:rsidTr="00A41660">
        <w:tblPrEx>
          <w:tblCellMar>
            <w:top w:w="103" w:type="dxa"/>
            <w:right w:w="22" w:type="dxa"/>
          </w:tblCellMar>
        </w:tblPrEx>
        <w:trPr>
          <w:trHeight w:val="490"/>
        </w:trPr>
        <w:tc>
          <w:tcPr>
            <w:tcW w:w="992" w:type="dxa"/>
            <w:tcBorders>
              <w:top w:val="single" w:sz="10" w:space="0" w:color="000000"/>
              <w:left w:val="single" w:sz="10" w:space="0" w:color="000000"/>
              <w:bottom w:val="single" w:sz="17" w:space="0" w:color="000000"/>
              <w:right w:val="single" w:sz="10" w:space="0" w:color="000000"/>
            </w:tcBorders>
            <w:vAlign w:val="center"/>
          </w:tcPr>
          <w:p w14:paraId="6CBF76A0" w14:textId="77777777" w:rsidR="004608D0" w:rsidRPr="00513EC7" w:rsidRDefault="004608D0" w:rsidP="00A41660">
            <w:pPr>
              <w:spacing w:after="0" w:line="259" w:lineRule="auto"/>
              <w:ind w:left="5" w:right="0" w:firstLine="0"/>
              <w:jc w:val="left"/>
              <w:rPr>
                <w:sz w:val="28"/>
                <w:szCs w:val="28"/>
              </w:rPr>
            </w:pPr>
            <w:r w:rsidRPr="00513EC7">
              <w:rPr>
                <w:sz w:val="28"/>
                <w:szCs w:val="28"/>
              </w:rPr>
              <w:t xml:space="preserve"> </w:t>
            </w:r>
          </w:p>
        </w:tc>
        <w:tc>
          <w:tcPr>
            <w:tcW w:w="8363" w:type="dxa"/>
            <w:gridSpan w:val="4"/>
            <w:tcBorders>
              <w:top w:val="single" w:sz="10" w:space="0" w:color="000000"/>
              <w:left w:val="single" w:sz="10" w:space="0" w:color="000000"/>
              <w:bottom w:val="single" w:sz="17" w:space="0" w:color="000000"/>
              <w:right w:val="single" w:sz="10" w:space="0" w:color="000000"/>
            </w:tcBorders>
            <w:vAlign w:val="center"/>
          </w:tcPr>
          <w:p w14:paraId="0836CD04" w14:textId="77777777" w:rsidR="004608D0" w:rsidRPr="00513EC7" w:rsidRDefault="004608D0" w:rsidP="00A41660">
            <w:pPr>
              <w:spacing w:after="0" w:line="259" w:lineRule="auto"/>
              <w:ind w:left="0" w:right="0" w:firstLine="0"/>
              <w:jc w:val="left"/>
              <w:rPr>
                <w:sz w:val="28"/>
                <w:szCs w:val="28"/>
              </w:rPr>
            </w:pPr>
            <w:r w:rsidRPr="00513EC7">
              <w:rPr>
                <w:sz w:val="28"/>
                <w:szCs w:val="28"/>
              </w:rPr>
              <w:t xml:space="preserve">There being no other business the meeting closed with the Grace at </w:t>
            </w:r>
            <w:r w:rsidRPr="00513EC7">
              <w:rPr>
                <w:i/>
                <w:sz w:val="28"/>
                <w:szCs w:val="28"/>
              </w:rPr>
              <w:t>[time</w:t>
            </w:r>
            <w:r w:rsidRPr="00513EC7">
              <w:rPr>
                <w:sz w:val="28"/>
                <w:szCs w:val="28"/>
              </w:rPr>
              <w:t xml:space="preserve">].  </w:t>
            </w:r>
          </w:p>
        </w:tc>
      </w:tr>
    </w:tbl>
    <w:p w14:paraId="5DA15AB1" w14:textId="122110A5" w:rsidR="00220A46" w:rsidRDefault="00220A46">
      <w:pPr>
        <w:spacing w:after="160" w:line="259" w:lineRule="auto"/>
        <w:ind w:left="0" w:right="0" w:firstLine="0"/>
        <w:jc w:val="left"/>
        <w:rPr>
          <w:rFonts w:ascii="Gill Sans MT" w:eastAsia="Gill Sans MT" w:hAnsi="Gill Sans MT" w:cs="Gill Sans MT"/>
        </w:rPr>
      </w:pPr>
    </w:p>
    <w:p w14:paraId="19884357" w14:textId="1B8C1954" w:rsidR="00220A46" w:rsidRDefault="00220A46">
      <w:pPr>
        <w:spacing w:after="160" w:line="259" w:lineRule="auto"/>
        <w:ind w:left="0" w:right="0" w:firstLine="0"/>
        <w:jc w:val="left"/>
        <w:rPr>
          <w:rFonts w:ascii="Gill Sans MT" w:eastAsia="Gill Sans MT" w:hAnsi="Gill Sans MT" w:cs="Gill Sans MT"/>
        </w:rPr>
      </w:pPr>
    </w:p>
    <w:p w14:paraId="68B4723F" w14:textId="6D8FC6B5" w:rsidR="00220A46" w:rsidRDefault="00220A46">
      <w:pPr>
        <w:spacing w:after="160" w:line="259" w:lineRule="auto"/>
        <w:ind w:left="0" w:right="0" w:firstLine="0"/>
        <w:jc w:val="left"/>
        <w:rPr>
          <w:rFonts w:ascii="Gill Sans MT" w:eastAsia="Gill Sans MT" w:hAnsi="Gill Sans MT" w:cs="Gill Sans MT"/>
        </w:rPr>
      </w:pPr>
    </w:p>
    <w:p w14:paraId="3FC6F634" w14:textId="4EE00AD2" w:rsidR="00220A46" w:rsidRDefault="00220A46">
      <w:pPr>
        <w:spacing w:after="160" w:line="259" w:lineRule="auto"/>
        <w:ind w:left="0" w:right="0" w:firstLine="0"/>
        <w:jc w:val="left"/>
        <w:rPr>
          <w:rFonts w:ascii="Gill Sans MT" w:eastAsia="Gill Sans MT" w:hAnsi="Gill Sans MT" w:cs="Gill Sans MT"/>
        </w:rPr>
      </w:pPr>
    </w:p>
    <w:p w14:paraId="040C03A4" w14:textId="5BF46CE3" w:rsidR="00220A46" w:rsidRDefault="00220A46">
      <w:pPr>
        <w:spacing w:after="160" w:line="259" w:lineRule="auto"/>
        <w:ind w:left="0" w:right="0" w:firstLine="0"/>
        <w:jc w:val="left"/>
        <w:rPr>
          <w:rFonts w:ascii="Gill Sans MT" w:eastAsia="Gill Sans MT" w:hAnsi="Gill Sans MT" w:cs="Gill Sans MT"/>
        </w:rPr>
      </w:pPr>
    </w:p>
    <w:p w14:paraId="4B023727" w14:textId="2F0AA238" w:rsidR="00220A46" w:rsidRDefault="00220A46">
      <w:pPr>
        <w:spacing w:after="160" w:line="259" w:lineRule="auto"/>
        <w:ind w:left="0" w:right="0" w:firstLine="0"/>
        <w:jc w:val="left"/>
        <w:rPr>
          <w:rFonts w:ascii="Gill Sans MT" w:eastAsia="Gill Sans MT" w:hAnsi="Gill Sans MT" w:cs="Gill Sans MT"/>
        </w:rPr>
      </w:pPr>
    </w:p>
    <w:p w14:paraId="1EF3A3BE" w14:textId="03DD77BC" w:rsidR="006B3E73" w:rsidRDefault="006B3E73">
      <w:pPr>
        <w:spacing w:after="160" w:line="259" w:lineRule="auto"/>
        <w:ind w:left="0" w:right="0" w:firstLine="0"/>
        <w:jc w:val="left"/>
        <w:rPr>
          <w:rFonts w:ascii="Gill Sans MT" w:eastAsia="Gill Sans MT" w:hAnsi="Gill Sans MT" w:cs="Gill Sans MT"/>
        </w:rPr>
      </w:pPr>
    </w:p>
    <w:p w14:paraId="23DE523C" w14:textId="77777777" w:rsidR="004449A0" w:rsidRDefault="004449A0">
      <w:pPr>
        <w:spacing w:after="0" w:line="259" w:lineRule="auto"/>
        <w:ind w:left="144" w:right="0" w:firstLine="0"/>
        <w:jc w:val="left"/>
      </w:pPr>
    </w:p>
    <w:p w14:paraId="06AE78EB" w14:textId="77777777" w:rsidR="00DE4529" w:rsidRDefault="00DE4529">
      <w:pPr>
        <w:spacing w:after="567" w:line="259" w:lineRule="auto"/>
        <w:ind w:left="1541" w:right="0" w:firstLine="0"/>
        <w:jc w:val="left"/>
        <w:rPr>
          <w:sz w:val="36"/>
        </w:rPr>
      </w:pPr>
    </w:p>
    <w:p w14:paraId="2F1922AB" w14:textId="77777777" w:rsidR="00DE4529" w:rsidRDefault="00DE4529">
      <w:pPr>
        <w:spacing w:after="567" w:line="259" w:lineRule="auto"/>
        <w:ind w:left="1541" w:right="0" w:firstLine="0"/>
        <w:jc w:val="left"/>
        <w:rPr>
          <w:sz w:val="36"/>
        </w:rPr>
      </w:pPr>
    </w:p>
    <w:p w14:paraId="2351B90B" w14:textId="6E618ADD" w:rsidR="004449A0" w:rsidRDefault="003F0241">
      <w:pPr>
        <w:spacing w:after="567" w:line="259" w:lineRule="auto"/>
        <w:ind w:left="1541" w:right="0" w:firstLine="0"/>
        <w:jc w:val="left"/>
        <w:rPr>
          <w:sz w:val="36"/>
        </w:rPr>
      </w:pPr>
      <w:r>
        <w:rPr>
          <w:sz w:val="36"/>
        </w:rPr>
        <w:t xml:space="preserve">Large print versions of this publication are available on request. </w:t>
      </w:r>
    </w:p>
    <w:sectPr w:rsidR="004449A0" w:rsidSect="00A83565">
      <w:footerReference w:type="default" r:id="rId35"/>
      <w:pgSz w:w="11900" w:h="16840" w:code="9"/>
      <w:pgMar w:top="624" w:right="1127" w:bottom="777" w:left="993" w:header="567" w:footer="3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364D" w14:textId="77777777" w:rsidR="002E066C" w:rsidRDefault="002E066C" w:rsidP="008311D7">
      <w:pPr>
        <w:spacing w:after="0" w:line="240" w:lineRule="auto"/>
      </w:pPr>
      <w:r>
        <w:separator/>
      </w:r>
    </w:p>
  </w:endnote>
  <w:endnote w:type="continuationSeparator" w:id="0">
    <w:p w14:paraId="720D87C1" w14:textId="77777777" w:rsidR="002E066C" w:rsidRDefault="002E066C" w:rsidP="0083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12701"/>
      <w:docPartObj>
        <w:docPartGallery w:val="Page Numbers (Bottom of Page)"/>
        <w:docPartUnique/>
      </w:docPartObj>
    </w:sdtPr>
    <w:sdtEndPr>
      <w:rPr>
        <w:noProof/>
      </w:rPr>
    </w:sdtEndPr>
    <w:sdtContent>
      <w:p w14:paraId="4136B1AD" w14:textId="294AC992" w:rsidR="00CA5903" w:rsidRPr="002C7613" w:rsidRDefault="00CA5903" w:rsidP="00C87794">
        <w:pPr>
          <w:pStyle w:val="Footer"/>
          <w:tabs>
            <w:tab w:val="left" w:pos="4733"/>
          </w:tabs>
          <w:ind w:left="2890"/>
          <w:jc w:val="center"/>
          <w:rPr>
            <w:sz w:val="16"/>
            <w:szCs w:val="16"/>
          </w:rPr>
        </w:pPr>
        <w:r w:rsidRPr="002D7A57">
          <w:rPr>
            <w:sz w:val="16"/>
            <w:szCs w:val="16"/>
          </w:rPr>
          <w:fldChar w:fldCharType="begin"/>
        </w:r>
        <w:r w:rsidRPr="002D7A57">
          <w:rPr>
            <w:sz w:val="16"/>
            <w:szCs w:val="16"/>
          </w:rPr>
          <w:instrText xml:space="preserve"> PAGE   \* MERGEFORMAT </w:instrText>
        </w:r>
        <w:r w:rsidRPr="002D7A57">
          <w:rPr>
            <w:sz w:val="16"/>
            <w:szCs w:val="16"/>
          </w:rPr>
          <w:fldChar w:fldCharType="separate"/>
        </w:r>
        <w:r w:rsidRPr="002D7A57">
          <w:rPr>
            <w:noProof/>
            <w:sz w:val="16"/>
            <w:szCs w:val="16"/>
          </w:rPr>
          <w:t>2</w:t>
        </w:r>
        <w:r w:rsidRPr="002D7A57">
          <w:rPr>
            <w:noProof/>
            <w:sz w:val="16"/>
            <w:szCs w:val="16"/>
          </w:rPr>
          <w:fldChar w:fldCharType="end"/>
        </w:r>
        <w:r>
          <w:rPr>
            <w:noProof/>
          </w:rPr>
          <w:tab/>
        </w:r>
        <w:r>
          <w:rPr>
            <w:noProof/>
          </w:rPr>
          <w:tab/>
        </w:r>
        <w:r>
          <w:rPr>
            <w:sz w:val="16"/>
            <w:szCs w:val="16"/>
          </w:rPr>
          <w:t>PCC Sec H</w:t>
        </w:r>
        <w:sdt>
          <w:sdtPr>
            <w:rPr>
              <w:sz w:val="16"/>
              <w:szCs w:val="16"/>
            </w:rPr>
            <w:id w:val="994385925"/>
            <w:docPartObj>
              <w:docPartGallery w:val="Page Numbers (Bottom of Page)"/>
              <w:docPartUnique/>
            </w:docPartObj>
          </w:sdtPr>
          <w:sdtEndPr>
            <w:rPr>
              <w:noProof/>
            </w:rPr>
          </w:sdtEndPr>
          <w:sdtContent>
            <w:r>
              <w:rPr>
                <w:sz w:val="16"/>
                <w:szCs w:val="16"/>
              </w:rPr>
              <w:t xml:space="preserve">andbook </w:t>
            </w:r>
            <w:r w:rsidR="00382850">
              <w:rPr>
                <w:noProof/>
                <w:sz w:val="16"/>
                <w:szCs w:val="16"/>
              </w:rPr>
              <w:t>July 2025 v3</w:t>
            </w:r>
          </w:sdtContent>
        </w:sdt>
      </w:p>
      <w:p w14:paraId="1B2A1DE0" w14:textId="404066B2" w:rsidR="00CA5903" w:rsidRDefault="00000000" w:rsidP="00E23CB0">
        <w:pPr>
          <w:pStyle w:val="Footer"/>
          <w:ind w:left="0" w:firstLine="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D6F4" w14:textId="77777777" w:rsidR="002E066C" w:rsidRDefault="002E066C" w:rsidP="008311D7">
      <w:pPr>
        <w:spacing w:after="0" w:line="240" w:lineRule="auto"/>
      </w:pPr>
      <w:r>
        <w:separator/>
      </w:r>
    </w:p>
  </w:footnote>
  <w:footnote w:type="continuationSeparator" w:id="0">
    <w:p w14:paraId="6BCB3622" w14:textId="77777777" w:rsidR="002E066C" w:rsidRDefault="002E066C" w:rsidP="0083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12EB"/>
    <w:multiLevelType w:val="hybridMultilevel"/>
    <w:tmpl w:val="F73EA4F4"/>
    <w:lvl w:ilvl="0" w:tplc="C4E03C7A">
      <w:start w:val="1"/>
      <w:numFmt w:val="decimal"/>
      <w:lvlText w:val="%1"/>
      <w:lvlJc w:val="left"/>
      <w:pPr>
        <w:ind w:left="720" w:hanging="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5604F"/>
    <w:multiLevelType w:val="hybridMultilevel"/>
    <w:tmpl w:val="0DF24728"/>
    <w:lvl w:ilvl="0" w:tplc="E2DCCBCA">
      <w:start w:val="1"/>
      <w:numFmt w:val="lowerRoman"/>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3ED846AC">
      <w:start w:val="1"/>
      <w:numFmt w:val="lowerRoman"/>
      <w:lvlText w:val="%2."/>
      <w:lvlJc w:val="left"/>
      <w:pPr>
        <w:ind w:left="936" w:hanging="720"/>
      </w:pPr>
      <w:rPr>
        <w:rFonts w:hint="default"/>
      </w:rPr>
    </w:lvl>
    <w:lvl w:ilvl="2" w:tplc="0809001B" w:tentative="1">
      <w:start w:val="1"/>
      <w:numFmt w:val="lowerRoman"/>
      <w:lvlText w:val="%3."/>
      <w:lvlJc w:val="right"/>
      <w:pPr>
        <w:ind w:left="1296" w:hanging="180"/>
      </w:pPr>
    </w:lvl>
    <w:lvl w:ilvl="3" w:tplc="0809000F" w:tentative="1">
      <w:start w:val="1"/>
      <w:numFmt w:val="decimal"/>
      <w:lvlText w:val="%4."/>
      <w:lvlJc w:val="left"/>
      <w:pPr>
        <w:ind w:left="2016" w:hanging="360"/>
      </w:pPr>
    </w:lvl>
    <w:lvl w:ilvl="4" w:tplc="08090019" w:tentative="1">
      <w:start w:val="1"/>
      <w:numFmt w:val="lowerLetter"/>
      <w:lvlText w:val="%5."/>
      <w:lvlJc w:val="left"/>
      <w:pPr>
        <w:ind w:left="2736" w:hanging="360"/>
      </w:pPr>
    </w:lvl>
    <w:lvl w:ilvl="5" w:tplc="0809001B" w:tentative="1">
      <w:start w:val="1"/>
      <w:numFmt w:val="lowerRoman"/>
      <w:lvlText w:val="%6."/>
      <w:lvlJc w:val="right"/>
      <w:pPr>
        <w:ind w:left="3456" w:hanging="180"/>
      </w:pPr>
    </w:lvl>
    <w:lvl w:ilvl="6" w:tplc="0809000F" w:tentative="1">
      <w:start w:val="1"/>
      <w:numFmt w:val="decimal"/>
      <w:lvlText w:val="%7."/>
      <w:lvlJc w:val="left"/>
      <w:pPr>
        <w:ind w:left="4176" w:hanging="360"/>
      </w:pPr>
    </w:lvl>
    <w:lvl w:ilvl="7" w:tplc="08090019" w:tentative="1">
      <w:start w:val="1"/>
      <w:numFmt w:val="lowerLetter"/>
      <w:lvlText w:val="%8."/>
      <w:lvlJc w:val="left"/>
      <w:pPr>
        <w:ind w:left="4896" w:hanging="360"/>
      </w:pPr>
    </w:lvl>
    <w:lvl w:ilvl="8" w:tplc="0809001B" w:tentative="1">
      <w:start w:val="1"/>
      <w:numFmt w:val="lowerRoman"/>
      <w:lvlText w:val="%9."/>
      <w:lvlJc w:val="right"/>
      <w:pPr>
        <w:ind w:left="5616" w:hanging="180"/>
      </w:pPr>
    </w:lvl>
  </w:abstractNum>
  <w:abstractNum w:abstractNumId="2" w15:restartNumberingAfterBreak="0">
    <w:nsid w:val="034235EF"/>
    <w:multiLevelType w:val="hybridMultilevel"/>
    <w:tmpl w:val="C128A68C"/>
    <w:lvl w:ilvl="0" w:tplc="C4E03C7A">
      <w:start w:val="1"/>
      <w:numFmt w:val="decimal"/>
      <w:lvlText w:val="%1"/>
      <w:lvlJc w:val="left"/>
      <w:pPr>
        <w:ind w:left="9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181A21"/>
    <w:multiLevelType w:val="hybridMultilevel"/>
    <w:tmpl w:val="F6746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32955"/>
    <w:multiLevelType w:val="hybridMultilevel"/>
    <w:tmpl w:val="65D6183C"/>
    <w:lvl w:ilvl="0" w:tplc="C4E03C7A">
      <w:start w:val="1"/>
      <w:numFmt w:val="decimal"/>
      <w:lvlText w:val="%1"/>
      <w:lvlJc w:val="left"/>
      <w:pPr>
        <w:ind w:left="6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0CD7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2F66F4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3A2FC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02C29E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7477F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8E20B3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64CEAA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110B90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4C10FE"/>
    <w:multiLevelType w:val="multilevel"/>
    <w:tmpl w:val="215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A4102"/>
    <w:multiLevelType w:val="hybridMultilevel"/>
    <w:tmpl w:val="63263C86"/>
    <w:lvl w:ilvl="0" w:tplc="08090017">
      <w:start w:val="1"/>
      <w:numFmt w:val="lowerLetter"/>
      <w:lvlText w:val="%1)"/>
      <w:lvlJc w:val="left"/>
      <w:pPr>
        <w:ind w:left="1277" w:hanging="360"/>
      </w:pPr>
    </w:lvl>
    <w:lvl w:ilvl="1" w:tplc="08090019" w:tentative="1">
      <w:start w:val="1"/>
      <w:numFmt w:val="lowerLetter"/>
      <w:lvlText w:val="%2."/>
      <w:lvlJc w:val="left"/>
      <w:pPr>
        <w:ind w:left="1997" w:hanging="360"/>
      </w:pPr>
    </w:lvl>
    <w:lvl w:ilvl="2" w:tplc="0809001B" w:tentative="1">
      <w:start w:val="1"/>
      <w:numFmt w:val="lowerRoman"/>
      <w:lvlText w:val="%3."/>
      <w:lvlJc w:val="right"/>
      <w:pPr>
        <w:ind w:left="2717" w:hanging="180"/>
      </w:pPr>
    </w:lvl>
    <w:lvl w:ilvl="3" w:tplc="0809000F" w:tentative="1">
      <w:start w:val="1"/>
      <w:numFmt w:val="decimal"/>
      <w:lvlText w:val="%4."/>
      <w:lvlJc w:val="left"/>
      <w:pPr>
        <w:ind w:left="3437" w:hanging="360"/>
      </w:pPr>
    </w:lvl>
    <w:lvl w:ilvl="4" w:tplc="08090019" w:tentative="1">
      <w:start w:val="1"/>
      <w:numFmt w:val="lowerLetter"/>
      <w:lvlText w:val="%5."/>
      <w:lvlJc w:val="left"/>
      <w:pPr>
        <w:ind w:left="4157" w:hanging="360"/>
      </w:pPr>
    </w:lvl>
    <w:lvl w:ilvl="5" w:tplc="0809001B" w:tentative="1">
      <w:start w:val="1"/>
      <w:numFmt w:val="lowerRoman"/>
      <w:lvlText w:val="%6."/>
      <w:lvlJc w:val="right"/>
      <w:pPr>
        <w:ind w:left="4877" w:hanging="180"/>
      </w:pPr>
    </w:lvl>
    <w:lvl w:ilvl="6" w:tplc="0809000F" w:tentative="1">
      <w:start w:val="1"/>
      <w:numFmt w:val="decimal"/>
      <w:lvlText w:val="%7."/>
      <w:lvlJc w:val="left"/>
      <w:pPr>
        <w:ind w:left="5597" w:hanging="360"/>
      </w:pPr>
    </w:lvl>
    <w:lvl w:ilvl="7" w:tplc="08090019" w:tentative="1">
      <w:start w:val="1"/>
      <w:numFmt w:val="lowerLetter"/>
      <w:lvlText w:val="%8."/>
      <w:lvlJc w:val="left"/>
      <w:pPr>
        <w:ind w:left="6317" w:hanging="360"/>
      </w:pPr>
    </w:lvl>
    <w:lvl w:ilvl="8" w:tplc="0809001B" w:tentative="1">
      <w:start w:val="1"/>
      <w:numFmt w:val="lowerRoman"/>
      <w:lvlText w:val="%9."/>
      <w:lvlJc w:val="right"/>
      <w:pPr>
        <w:ind w:left="7037" w:hanging="180"/>
      </w:pPr>
    </w:lvl>
  </w:abstractNum>
  <w:abstractNum w:abstractNumId="7" w15:restartNumberingAfterBreak="0">
    <w:nsid w:val="178510B8"/>
    <w:multiLevelType w:val="hybridMultilevel"/>
    <w:tmpl w:val="25EC2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FF2CFB"/>
    <w:multiLevelType w:val="hybridMultilevel"/>
    <w:tmpl w:val="C868DA72"/>
    <w:lvl w:ilvl="0" w:tplc="C7046E64">
      <w:start w:val="1"/>
      <w:numFmt w:val="lowerLetter"/>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85208D"/>
    <w:multiLevelType w:val="hybridMultilevel"/>
    <w:tmpl w:val="D4CE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524B1"/>
    <w:multiLevelType w:val="hybridMultilevel"/>
    <w:tmpl w:val="B770F5AC"/>
    <w:lvl w:ilvl="0" w:tplc="08090019">
      <w:start w:val="1"/>
      <w:numFmt w:val="lowerLetter"/>
      <w:lvlText w:val="%1."/>
      <w:lvlJc w:val="left"/>
      <w:pPr>
        <w:ind w:left="489"/>
      </w:pPr>
      <w:rPr>
        <w:b w:val="0"/>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24326A"/>
    <w:multiLevelType w:val="multilevel"/>
    <w:tmpl w:val="85940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74637"/>
    <w:multiLevelType w:val="hybridMultilevel"/>
    <w:tmpl w:val="94D6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43216"/>
    <w:multiLevelType w:val="hybridMultilevel"/>
    <w:tmpl w:val="74787B36"/>
    <w:lvl w:ilvl="0" w:tplc="C4E03C7A">
      <w:start w:val="1"/>
      <w:numFmt w:val="decimal"/>
      <w:lvlText w:val="%1"/>
      <w:lvlJc w:val="left"/>
      <w:pPr>
        <w:ind w:left="6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8145A"/>
    <w:multiLevelType w:val="multilevel"/>
    <w:tmpl w:val="CECAB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02E02"/>
    <w:multiLevelType w:val="hybridMultilevel"/>
    <w:tmpl w:val="86C6C268"/>
    <w:lvl w:ilvl="0" w:tplc="906C12CA">
      <w:start w:val="1"/>
      <w:numFmt w:val="lowerRoman"/>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E69C8">
      <w:start w:val="1"/>
      <w:numFmt w:val="lowerLetter"/>
      <w:lvlText w:val="%2"/>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A824A4">
      <w:start w:val="1"/>
      <w:numFmt w:val="lowerRoman"/>
      <w:lvlText w:val="%3"/>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580E86">
      <w:start w:val="1"/>
      <w:numFmt w:val="decimal"/>
      <w:lvlText w:val="%4"/>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88CE5C">
      <w:start w:val="1"/>
      <w:numFmt w:val="lowerLetter"/>
      <w:lvlText w:val="%5"/>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68D696">
      <w:start w:val="1"/>
      <w:numFmt w:val="lowerRoman"/>
      <w:lvlText w:val="%6"/>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493F0">
      <w:start w:val="1"/>
      <w:numFmt w:val="decimal"/>
      <w:lvlText w:val="%7"/>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FCEBF8">
      <w:start w:val="1"/>
      <w:numFmt w:val="lowerLetter"/>
      <w:lvlText w:val="%8"/>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24CA16">
      <w:start w:val="1"/>
      <w:numFmt w:val="lowerRoman"/>
      <w:lvlText w:val="%9"/>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0727CF"/>
    <w:multiLevelType w:val="multilevel"/>
    <w:tmpl w:val="F6C8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A39E1"/>
    <w:multiLevelType w:val="hybridMultilevel"/>
    <w:tmpl w:val="01F2FCB2"/>
    <w:lvl w:ilvl="0" w:tplc="C4E03C7A">
      <w:start w:val="1"/>
      <w:numFmt w:val="decimal"/>
      <w:lvlText w:val="%1"/>
      <w:lvlJc w:val="left"/>
      <w:pPr>
        <w:ind w:left="501" w:hanging="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8" w15:restartNumberingAfterBreak="0">
    <w:nsid w:val="488D116D"/>
    <w:multiLevelType w:val="hybridMultilevel"/>
    <w:tmpl w:val="F874FC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9" w15:restartNumberingAfterBreak="0">
    <w:nsid w:val="5174109E"/>
    <w:multiLevelType w:val="hybridMultilevel"/>
    <w:tmpl w:val="68F28412"/>
    <w:lvl w:ilvl="0" w:tplc="E2DCCBCA">
      <w:start w:val="1"/>
      <w:numFmt w:val="lowerRoman"/>
      <w:lvlText w:val="%1)"/>
      <w:lvlJc w:val="left"/>
      <w:pPr>
        <w:ind w:left="864"/>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4B9E69C8">
      <w:start w:val="1"/>
      <w:numFmt w:val="lowerLetter"/>
      <w:lvlText w:val="%2"/>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A824A4">
      <w:start w:val="1"/>
      <w:numFmt w:val="lowerRoman"/>
      <w:lvlText w:val="%3"/>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580E86">
      <w:start w:val="1"/>
      <w:numFmt w:val="decimal"/>
      <w:lvlText w:val="%4"/>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88CE5C">
      <w:start w:val="1"/>
      <w:numFmt w:val="lowerLetter"/>
      <w:lvlText w:val="%5"/>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68D696">
      <w:start w:val="1"/>
      <w:numFmt w:val="lowerRoman"/>
      <w:lvlText w:val="%6"/>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493F0">
      <w:start w:val="1"/>
      <w:numFmt w:val="decimal"/>
      <w:lvlText w:val="%7"/>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FCEBF8">
      <w:start w:val="1"/>
      <w:numFmt w:val="lowerLetter"/>
      <w:lvlText w:val="%8"/>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24CA16">
      <w:start w:val="1"/>
      <w:numFmt w:val="lowerRoman"/>
      <w:lvlText w:val="%9"/>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4721F3"/>
    <w:multiLevelType w:val="hybridMultilevel"/>
    <w:tmpl w:val="87C2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702FBC"/>
    <w:multiLevelType w:val="hybridMultilevel"/>
    <w:tmpl w:val="F7A65D48"/>
    <w:lvl w:ilvl="0" w:tplc="C4E03C7A">
      <w:start w:val="1"/>
      <w:numFmt w:val="decimal"/>
      <w:lvlText w:val="%1"/>
      <w:lvlJc w:val="left"/>
      <w:pPr>
        <w:ind w:left="501" w:hanging="36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E65580"/>
    <w:multiLevelType w:val="hybridMultilevel"/>
    <w:tmpl w:val="99FA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51FC7"/>
    <w:multiLevelType w:val="hybridMultilevel"/>
    <w:tmpl w:val="B68498BC"/>
    <w:lvl w:ilvl="0" w:tplc="DF5414E4">
      <w:start w:val="14"/>
      <w:numFmt w:val="decimal"/>
      <w:lvlText w:val="%1"/>
      <w:lvlJc w:val="left"/>
      <w:pPr>
        <w:ind w:left="5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0466A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8AA1E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FC0C9C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C5EBE8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9CAEC4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BCCC91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DE2A89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1F28CA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0108E6"/>
    <w:multiLevelType w:val="hybridMultilevel"/>
    <w:tmpl w:val="65108BF2"/>
    <w:lvl w:ilvl="0" w:tplc="37E01E58">
      <w:start w:val="1"/>
      <w:numFmt w:val="lowerLetter"/>
      <w:lvlText w:val="%1)"/>
      <w:lvlJc w:val="left"/>
      <w:pPr>
        <w:ind w:left="489" w:hanging="360"/>
      </w:pPr>
      <w:rPr>
        <w:rFonts w:hint="default"/>
      </w:rPr>
    </w:lvl>
    <w:lvl w:ilvl="1" w:tplc="08090019" w:tentative="1">
      <w:start w:val="1"/>
      <w:numFmt w:val="lowerLetter"/>
      <w:lvlText w:val="%2."/>
      <w:lvlJc w:val="left"/>
      <w:pPr>
        <w:ind w:left="1209" w:hanging="360"/>
      </w:pPr>
    </w:lvl>
    <w:lvl w:ilvl="2" w:tplc="0809001B" w:tentative="1">
      <w:start w:val="1"/>
      <w:numFmt w:val="lowerRoman"/>
      <w:lvlText w:val="%3."/>
      <w:lvlJc w:val="right"/>
      <w:pPr>
        <w:ind w:left="1929" w:hanging="180"/>
      </w:pPr>
    </w:lvl>
    <w:lvl w:ilvl="3" w:tplc="0809000F" w:tentative="1">
      <w:start w:val="1"/>
      <w:numFmt w:val="decimal"/>
      <w:lvlText w:val="%4."/>
      <w:lvlJc w:val="left"/>
      <w:pPr>
        <w:ind w:left="2649" w:hanging="360"/>
      </w:pPr>
    </w:lvl>
    <w:lvl w:ilvl="4" w:tplc="08090019" w:tentative="1">
      <w:start w:val="1"/>
      <w:numFmt w:val="lowerLetter"/>
      <w:lvlText w:val="%5."/>
      <w:lvlJc w:val="left"/>
      <w:pPr>
        <w:ind w:left="3369" w:hanging="360"/>
      </w:pPr>
    </w:lvl>
    <w:lvl w:ilvl="5" w:tplc="0809001B" w:tentative="1">
      <w:start w:val="1"/>
      <w:numFmt w:val="lowerRoman"/>
      <w:lvlText w:val="%6."/>
      <w:lvlJc w:val="right"/>
      <w:pPr>
        <w:ind w:left="4089" w:hanging="180"/>
      </w:pPr>
    </w:lvl>
    <w:lvl w:ilvl="6" w:tplc="0809000F" w:tentative="1">
      <w:start w:val="1"/>
      <w:numFmt w:val="decimal"/>
      <w:lvlText w:val="%7."/>
      <w:lvlJc w:val="left"/>
      <w:pPr>
        <w:ind w:left="4809" w:hanging="360"/>
      </w:pPr>
    </w:lvl>
    <w:lvl w:ilvl="7" w:tplc="08090019" w:tentative="1">
      <w:start w:val="1"/>
      <w:numFmt w:val="lowerLetter"/>
      <w:lvlText w:val="%8."/>
      <w:lvlJc w:val="left"/>
      <w:pPr>
        <w:ind w:left="5529" w:hanging="360"/>
      </w:pPr>
    </w:lvl>
    <w:lvl w:ilvl="8" w:tplc="0809001B" w:tentative="1">
      <w:start w:val="1"/>
      <w:numFmt w:val="lowerRoman"/>
      <w:lvlText w:val="%9."/>
      <w:lvlJc w:val="right"/>
      <w:pPr>
        <w:ind w:left="6249" w:hanging="180"/>
      </w:pPr>
    </w:lvl>
  </w:abstractNum>
  <w:abstractNum w:abstractNumId="25" w15:restartNumberingAfterBreak="0">
    <w:nsid w:val="57883208"/>
    <w:multiLevelType w:val="hybridMultilevel"/>
    <w:tmpl w:val="5CC0ACEC"/>
    <w:lvl w:ilvl="0" w:tplc="2A46166E">
      <w:start w:val="1"/>
      <w:numFmt w:val="lowerLetter"/>
      <w:lvlText w:val="%1)"/>
      <w:lvlJc w:val="left"/>
      <w:pPr>
        <w:ind w:left="993"/>
      </w:pPr>
      <w:rPr>
        <w:b w:val="0"/>
        <w:bCs w:val="0"/>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0E7E7C"/>
    <w:multiLevelType w:val="hybridMultilevel"/>
    <w:tmpl w:val="95008456"/>
    <w:lvl w:ilvl="0" w:tplc="08090017">
      <w:start w:val="1"/>
      <w:numFmt w:val="lowerLetter"/>
      <w:lvlText w:val="%1)"/>
      <w:lvlJc w:val="left"/>
      <w:pPr>
        <w:ind w:left="489"/>
      </w:pPr>
      <w:rPr>
        <w:b w:val="0"/>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2F54C0"/>
    <w:multiLevelType w:val="multilevel"/>
    <w:tmpl w:val="324A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41561"/>
    <w:multiLevelType w:val="hybridMultilevel"/>
    <w:tmpl w:val="F7A65D48"/>
    <w:lvl w:ilvl="0" w:tplc="C4E03C7A">
      <w:start w:val="1"/>
      <w:numFmt w:val="decimal"/>
      <w:lvlText w:val="%1"/>
      <w:lvlJc w:val="left"/>
      <w:pPr>
        <w:ind w:left="501" w:hanging="360"/>
      </w:pPr>
      <w:rPr>
        <w:rFonts w:ascii="Calibri" w:eastAsia="Calibri" w:hAnsi="Calibri" w:cs="Calibri" w:hint="default"/>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A310C9"/>
    <w:multiLevelType w:val="hybridMultilevel"/>
    <w:tmpl w:val="BEAEC8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4BF417A"/>
    <w:multiLevelType w:val="hybridMultilevel"/>
    <w:tmpl w:val="43E03B14"/>
    <w:lvl w:ilvl="0" w:tplc="C4E03C7A">
      <w:start w:val="1"/>
      <w:numFmt w:val="decimal"/>
      <w:lvlText w:val="%1"/>
      <w:lvlJc w:val="left"/>
      <w:pPr>
        <w:ind w:left="9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CC2361"/>
    <w:multiLevelType w:val="hybridMultilevel"/>
    <w:tmpl w:val="07C67232"/>
    <w:lvl w:ilvl="0" w:tplc="5FA6E6D0">
      <w:start w:val="1"/>
      <w:numFmt w:val="decimal"/>
      <w:lvlText w:val="%1."/>
      <w:lvlJc w:val="left"/>
      <w:pPr>
        <w:ind w:left="6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A6E8E3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A62F28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20C27A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3A59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E8EFDA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DC150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724E35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34A1E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F8458B"/>
    <w:multiLevelType w:val="hybridMultilevel"/>
    <w:tmpl w:val="30129394"/>
    <w:lvl w:ilvl="0" w:tplc="C4E03C7A">
      <w:start w:val="1"/>
      <w:numFmt w:val="decimal"/>
      <w:lvlText w:val="%1"/>
      <w:lvlJc w:val="left"/>
      <w:pPr>
        <w:ind w:left="720" w:hanging="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A4174"/>
    <w:multiLevelType w:val="hybridMultilevel"/>
    <w:tmpl w:val="9CF2744A"/>
    <w:lvl w:ilvl="0" w:tplc="88B04E12">
      <w:start w:val="1"/>
      <w:numFmt w:val="lowerRoman"/>
      <w:lvlText w:val="%1)"/>
      <w:lvlJc w:val="left"/>
      <w:pPr>
        <w:ind w:left="849" w:hanging="720"/>
      </w:pPr>
      <w:rPr>
        <w:rFonts w:hint="default"/>
      </w:rPr>
    </w:lvl>
    <w:lvl w:ilvl="1" w:tplc="08090019" w:tentative="1">
      <w:start w:val="1"/>
      <w:numFmt w:val="lowerLetter"/>
      <w:lvlText w:val="%2."/>
      <w:lvlJc w:val="left"/>
      <w:pPr>
        <w:ind w:left="1209" w:hanging="360"/>
      </w:pPr>
    </w:lvl>
    <w:lvl w:ilvl="2" w:tplc="0809001B" w:tentative="1">
      <w:start w:val="1"/>
      <w:numFmt w:val="lowerRoman"/>
      <w:lvlText w:val="%3."/>
      <w:lvlJc w:val="right"/>
      <w:pPr>
        <w:ind w:left="1929" w:hanging="180"/>
      </w:pPr>
    </w:lvl>
    <w:lvl w:ilvl="3" w:tplc="0809000F" w:tentative="1">
      <w:start w:val="1"/>
      <w:numFmt w:val="decimal"/>
      <w:lvlText w:val="%4."/>
      <w:lvlJc w:val="left"/>
      <w:pPr>
        <w:ind w:left="2649" w:hanging="360"/>
      </w:pPr>
    </w:lvl>
    <w:lvl w:ilvl="4" w:tplc="08090019" w:tentative="1">
      <w:start w:val="1"/>
      <w:numFmt w:val="lowerLetter"/>
      <w:lvlText w:val="%5."/>
      <w:lvlJc w:val="left"/>
      <w:pPr>
        <w:ind w:left="3369" w:hanging="360"/>
      </w:pPr>
    </w:lvl>
    <w:lvl w:ilvl="5" w:tplc="0809001B" w:tentative="1">
      <w:start w:val="1"/>
      <w:numFmt w:val="lowerRoman"/>
      <w:lvlText w:val="%6."/>
      <w:lvlJc w:val="right"/>
      <w:pPr>
        <w:ind w:left="4089" w:hanging="180"/>
      </w:pPr>
    </w:lvl>
    <w:lvl w:ilvl="6" w:tplc="0809000F" w:tentative="1">
      <w:start w:val="1"/>
      <w:numFmt w:val="decimal"/>
      <w:lvlText w:val="%7."/>
      <w:lvlJc w:val="left"/>
      <w:pPr>
        <w:ind w:left="4809" w:hanging="360"/>
      </w:pPr>
    </w:lvl>
    <w:lvl w:ilvl="7" w:tplc="08090019" w:tentative="1">
      <w:start w:val="1"/>
      <w:numFmt w:val="lowerLetter"/>
      <w:lvlText w:val="%8."/>
      <w:lvlJc w:val="left"/>
      <w:pPr>
        <w:ind w:left="5529" w:hanging="360"/>
      </w:pPr>
    </w:lvl>
    <w:lvl w:ilvl="8" w:tplc="0809001B" w:tentative="1">
      <w:start w:val="1"/>
      <w:numFmt w:val="lowerRoman"/>
      <w:lvlText w:val="%9."/>
      <w:lvlJc w:val="right"/>
      <w:pPr>
        <w:ind w:left="6249" w:hanging="180"/>
      </w:pPr>
    </w:lvl>
  </w:abstractNum>
  <w:abstractNum w:abstractNumId="34" w15:restartNumberingAfterBreak="0">
    <w:nsid w:val="6ADA04A4"/>
    <w:multiLevelType w:val="hybridMultilevel"/>
    <w:tmpl w:val="6D664F88"/>
    <w:lvl w:ilvl="0" w:tplc="C4E03C7A">
      <w:start w:val="1"/>
      <w:numFmt w:val="decimal"/>
      <w:lvlText w:val="%1"/>
      <w:lvlJc w:val="left"/>
      <w:pPr>
        <w:ind w:left="501" w:hanging="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4E03C7A">
      <w:start w:val="1"/>
      <w:numFmt w:val="decimal"/>
      <w:lvlText w:val="%2"/>
      <w:lvlJc w:val="left"/>
      <w:pPr>
        <w:ind w:left="1221" w:hanging="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5" w15:restartNumberingAfterBreak="0">
    <w:nsid w:val="6BAC7698"/>
    <w:multiLevelType w:val="multilevel"/>
    <w:tmpl w:val="010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C250E"/>
    <w:multiLevelType w:val="hybridMultilevel"/>
    <w:tmpl w:val="A438A796"/>
    <w:lvl w:ilvl="0" w:tplc="CEF06B9A">
      <w:start w:val="1"/>
      <w:numFmt w:val="bullet"/>
      <w:lvlText w:val="•"/>
      <w:lvlJc w:val="left"/>
      <w:pPr>
        <w:ind w:left="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60592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826A0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C6485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66CE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7448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9481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8FD7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F6706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2C3801"/>
    <w:multiLevelType w:val="hybridMultilevel"/>
    <w:tmpl w:val="95008456"/>
    <w:lvl w:ilvl="0" w:tplc="08090017">
      <w:start w:val="1"/>
      <w:numFmt w:val="lowerLetter"/>
      <w:lvlText w:val="%1)"/>
      <w:lvlJc w:val="left"/>
      <w:pPr>
        <w:ind w:left="489"/>
      </w:pPr>
      <w:rPr>
        <w:b w:val="0"/>
        <w:i w:val="0"/>
        <w:strike w:val="0"/>
        <w:dstrike w:val="0"/>
        <w:color w:val="000000"/>
        <w:sz w:val="24"/>
        <w:szCs w:val="24"/>
        <w:u w:val="none" w:color="000000"/>
        <w:bdr w:val="none" w:sz="0" w:space="0" w:color="auto"/>
        <w:shd w:val="clear" w:color="auto" w:fill="auto"/>
        <w:vertAlign w:val="baseline"/>
      </w:rPr>
    </w:lvl>
    <w:lvl w:ilvl="1" w:tplc="839A4C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E07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27B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467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285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00E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216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525C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426F4F"/>
    <w:multiLevelType w:val="hybridMultilevel"/>
    <w:tmpl w:val="9F006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EED18A2"/>
    <w:multiLevelType w:val="hybridMultilevel"/>
    <w:tmpl w:val="802CB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2E5839"/>
    <w:multiLevelType w:val="hybridMultilevel"/>
    <w:tmpl w:val="AC06ED7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FA65309"/>
    <w:multiLevelType w:val="hybridMultilevel"/>
    <w:tmpl w:val="98044C9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61687285">
    <w:abstractNumId w:val="36"/>
  </w:num>
  <w:num w:numId="2" w16cid:durableId="344745385">
    <w:abstractNumId w:val="31"/>
  </w:num>
  <w:num w:numId="3" w16cid:durableId="1186867372">
    <w:abstractNumId w:val="15"/>
  </w:num>
  <w:num w:numId="4" w16cid:durableId="876233819">
    <w:abstractNumId w:val="8"/>
  </w:num>
  <w:num w:numId="5" w16cid:durableId="1714112597">
    <w:abstractNumId w:val="4"/>
  </w:num>
  <w:num w:numId="6" w16cid:durableId="1942226252">
    <w:abstractNumId w:val="23"/>
  </w:num>
  <w:num w:numId="7" w16cid:durableId="594944642">
    <w:abstractNumId w:val="39"/>
  </w:num>
  <w:num w:numId="8" w16cid:durableId="1503817627">
    <w:abstractNumId w:val="18"/>
  </w:num>
  <w:num w:numId="9" w16cid:durableId="180438342">
    <w:abstractNumId w:val="33"/>
  </w:num>
  <w:num w:numId="10" w16cid:durableId="475420876">
    <w:abstractNumId w:val="41"/>
  </w:num>
  <w:num w:numId="11" w16cid:durableId="1835414319">
    <w:abstractNumId w:val="9"/>
  </w:num>
  <w:num w:numId="12" w16cid:durableId="962271821">
    <w:abstractNumId w:val="27"/>
  </w:num>
  <w:num w:numId="13" w16cid:durableId="9197573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67">
    <w:abstractNumId w:val="29"/>
  </w:num>
  <w:num w:numId="15" w16cid:durableId="285964005">
    <w:abstractNumId w:val="10"/>
  </w:num>
  <w:num w:numId="16" w16cid:durableId="378749634">
    <w:abstractNumId w:val="37"/>
  </w:num>
  <w:num w:numId="17" w16cid:durableId="2039161347">
    <w:abstractNumId w:val="26"/>
  </w:num>
  <w:num w:numId="18" w16cid:durableId="1996373004">
    <w:abstractNumId w:val="6"/>
  </w:num>
  <w:num w:numId="19" w16cid:durableId="1621719967">
    <w:abstractNumId w:val="13"/>
  </w:num>
  <w:num w:numId="20" w16cid:durableId="1726219115">
    <w:abstractNumId w:val="0"/>
  </w:num>
  <w:num w:numId="21" w16cid:durableId="393819944">
    <w:abstractNumId w:val="20"/>
  </w:num>
  <w:num w:numId="22" w16cid:durableId="497044521">
    <w:abstractNumId w:val="3"/>
  </w:num>
  <w:num w:numId="23" w16cid:durableId="301349872">
    <w:abstractNumId w:val="38"/>
  </w:num>
  <w:num w:numId="24" w16cid:durableId="670064486">
    <w:abstractNumId w:val="12"/>
  </w:num>
  <w:num w:numId="25" w16cid:durableId="1960137795">
    <w:abstractNumId w:val="17"/>
  </w:num>
  <w:num w:numId="26" w16cid:durableId="475996688">
    <w:abstractNumId w:val="24"/>
  </w:num>
  <w:num w:numId="27" w16cid:durableId="505826548">
    <w:abstractNumId w:val="34"/>
  </w:num>
  <w:num w:numId="28" w16cid:durableId="397553050">
    <w:abstractNumId w:val="30"/>
  </w:num>
  <w:num w:numId="29" w16cid:durableId="1229684609">
    <w:abstractNumId w:val="21"/>
  </w:num>
  <w:num w:numId="30" w16cid:durableId="395393567">
    <w:abstractNumId w:val="25"/>
  </w:num>
  <w:num w:numId="31" w16cid:durableId="810556567">
    <w:abstractNumId w:val="2"/>
  </w:num>
  <w:num w:numId="32" w16cid:durableId="911891600">
    <w:abstractNumId w:val="40"/>
  </w:num>
  <w:num w:numId="33" w16cid:durableId="991955655">
    <w:abstractNumId w:val="28"/>
  </w:num>
  <w:num w:numId="34" w16cid:durableId="1596355554">
    <w:abstractNumId w:val="19"/>
  </w:num>
  <w:num w:numId="35" w16cid:durableId="1446002616">
    <w:abstractNumId w:val="1"/>
  </w:num>
  <w:num w:numId="36" w16cid:durableId="1691370630">
    <w:abstractNumId w:val="32"/>
  </w:num>
  <w:num w:numId="37" w16cid:durableId="148374160">
    <w:abstractNumId w:val="7"/>
  </w:num>
  <w:num w:numId="38" w16cid:durableId="1705902925">
    <w:abstractNumId w:val="22"/>
  </w:num>
  <w:num w:numId="39" w16cid:durableId="1816144846">
    <w:abstractNumId w:val="16"/>
  </w:num>
  <w:num w:numId="40" w16cid:durableId="1645236789">
    <w:abstractNumId w:val="11"/>
  </w:num>
  <w:num w:numId="41" w16cid:durableId="1833250593">
    <w:abstractNumId w:val="5"/>
  </w:num>
  <w:num w:numId="42" w16cid:durableId="1452237706">
    <w:abstractNumId w:val="14"/>
  </w:num>
  <w:num w:numId="43" w16cid:durableId="188825390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ian Beeley">
    <w15:presenceInfo w15:providerId="AD" w15:userId="S::gill.beeley@Blackburn.Anglican.Org::f8d1be00-8d00-4512-b542-bf77b3e46fb0"/>
  </w15:person>
  <w15:person w15:author="Kelly Quinn">
    <w15:presenceInfo w15:providerId="AD" w15:userId="S::Kelly.Quinn@blackburn.anglican.org::446f526b-e6a4-444b-9b29-ed0a1fc61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A0"/>
    <w:rsid w:val="00015544"/>
    <w:rsid w:val="00020C0A"/>
    <w:rsid w:val="00025840"/>
    <w:rsid w:val="000478C2"/>
    <w:rsid w:val="00053838"/>
    <w:rsid w:val="00060560"/>
    <w:rsid w:val="00066E68"/>
    <w:rsid w:val="000739A0"/>
    <w:rsid w:val="00076083"/>
    <w:rsid w:val="000A03CD"/>
    <w:rsid w:val="000A436D"/>
    <w:rsid w:val="000C6652"/>
    <w:rsid w:val="000C70F7"/>
    <w:rsid w:val="000D3F63"/>
    <w:rsid w:val="000D6852"/>
    <w:rsid w:val="000E5821"/>
    <w:rsid w:val="000E6924"/>
    <w:rsid w:val="000F5C57"/>
    <w:rsid w:val="000F773C"/>
    <w:rsid w:val="0010264A"/>
    <w:rsid w:val="001037EA"/>
    <w:rsid w:val="001046C2"/>
    <w:rsid w:val="00106486"/>
    <w:rsid w:val="0010688C"/>
    <w:rsid w:val="001215B8"/>
    <w:rsid w:val="001254DB"/>
    <w:rsid w:val="0016152E"/>
    <w:rsid w:val="001661EC"/>
    <w:rsid w:val="001757CE"/>
    <w:rsid w:val="00190B16"/>
    <w:rsid w:val="00192065"/>
    <w:rsid w:val="00194CDF"/>
    <w:rsid w:val="0019706D"/>
    <w:rsid w:val="001A5ABE"/>
    <w:rsid w:val="001B03E8"/>
    <w:rsid w:val="001B6E46"/>
    <w:rsid w:val="001E51F1"/>
    <w:rsid w:val="001E79EE"/>
    <w:rsid w:val="00201CCC"/>
    <w:rsid w:val="00210D04"/>
    <w:rsid w:val="00213641"/>
    <w:rsid w:val="00220A46"/>
    <w:rsid w:val="00234F24"/>
    <w:rsid w:val="00236798"/>
    <w:rsid w:val="00236C7F"/>
    <w:rsid w:val="00236E67"/>
    <w:rsid w:val="00244FE1"/>
    <w:rsid w:val="00256614"/>
    <w:rsid w:val="00265CC5"/>
    <w:rsid w:val="002661B2"/>
    <w:rsid w:val="00273AF4"/>
    <w:rsid w:val="002925F8"/>
    <w:rsid w:val="00292B18"/>
    <w:rsid w:val="0029335A"/>
    <w:rsid w:val="00297A24"/>
    <w:rsid w:val="002B25EA"/>
    <w:rsid w:val="002B78D8"/>
    <w:rsid w:val="002C1ED8"/>
    <w:rsid w:val="002C7613"/>
    <w:rsid w:val="002D1231"/>
    <w:rsid w:val="002D3C62"/>
    <w:rsid w:val="002D7A57"/>
    <w:rsid w:val="002E066C"/>
    <w:rsid w:val="002F1C6B"/>
    <w:rsid w:val="002F1FDB"/>
    <w:rsid w:val="0030123D"/>
    <w:rsid w:val="00306482"/>
    <w:rsid w:val="00321542"/>
    <w:rsid w:val="003242CF"/>
    <w:rsid w:val="003248C1"/>
    <w:rsid w:val="00325295"/>
    <w:rsid w:val="00331191"/>
    <w:rsid w:val="0033456C"/>
    <w:rsid w:val="00345F70"/>
    <w:rsid w:val="00355668"/>
    <w:rsid w:val="0036041F"/>
    <w:rsid w:val="00363476"/>
    <w:rsid w:val="0037711C"/>
    <w:rsid w:val="00382850"/>
    <w:rsid w:val="003939D8"/>
    <w:rsid w:val="00394416"/>
    <w:rsid w:val="003947E3"/>
    <w:rsid w:val="003973B5"/>
    <w:rsid w:val="00397C78"/>
    <w:rsid w:val="003B434E"/>
    <w:rsid w:val="003B4CC9"/>
    <w:rsid w:val="003B53E6"/>
    <w:rsid w:val="003D4A74"/>
    <w:rsid w:val="003F0241"/>
    <w:rsid w:val="003F23A3"/>
    <w:rsid w:val="00407056"/>
    <w:rsid w:val="00410B74"/>
    <w:rsid w:val="0041142F"/>
    <w:rsid w:val="004210FA"/>
    <w:rsid w:val="00424F55"/>
    <w:rsid w:val="00436E1E"/>
    <w:rsid w:val="0044040A"/>
    <w:rsid w:val="004449A0"/>
    <w:rsid w:val="0044504E"/>
    <w:rsid w:val="004455CF"/>
    <w:rsid w:val="004608D0"/>
    <w:rsid w:val="00467F52"/>
    <w:rsid w:val="00482D2D"/>
    <w:rsid w:val="00492782"/>
    <w:rsid w:val="00492C58"/>
    <w:rsid w:val="004A3946"/>
    <w:rsid w:val="004A5539"/>
    <w:rsid w:val="004A5CFC"/>
    <w:rsid w:val="004B5254"/>
    <w:rsid w:val="004C50C3"/>
    <w:rsid w:val="004D235B"/>
    <w:rsid w:val="004D54C4"/>
    <w:rsid w:val="004E13F5"/>
    <w:rsid w:val="004E257E"/>
    <w:rsid w:val="004E3212"/>
    <w:rsid w:val="004E3BA2"/>
    <w:rsid w:val="004F10E5"/>
    <w:rsid w:val="00504673"/>
    <w:rsid w:val="00506360"/>
    <w:rsid w:val="00510040"/>
    <w:rsid w:val="00513EC7"/>
    <w:rsid w:val="00514348"/>
    <w:rsid w:val="005159B3"/>
    <w:rsid w:val="00530C1D"/>
    <w:rsid w:val="00531EB4"/>
    <w:rsid w:val="00540809"/>
    <w:rsid w:val="00540D0E"/>
    <w:rsid w:val="0054205E"/>
    <w:rsid w:val="0054278C"/>
    <w:rsid w:val="005439C8"/>
    <w:rsid w:val="00555CC0"/>
    <w:rsid w:val="00561802"/>
    <w:rsid w:val="00584059"/>
    <w:rsid w:val="0058405B"/>
    <w:rsid w:val="00587F54"/>
    <w:rsid w:val="00596495"/>
    <w:rsid w:val="005970EE"/>
    <w:rsid w:val="005A06E9"/>
    <w:rsid w:val="005A3272"/>
    <w:rsid w:val="005A75A2"/>
    <w:rsid w:val="005C7CFA"/>
    <w:rsid w:val="005D3A3F"/>
    <w:rsid w:val="005D70CA"/>
    <w:rsid w:val="005E6C5B"/>
    <w:rsid w:val="00604638"/>
    <w:rsid w:val="00605F8B"/>
    <w:rsid w:val="00642D9B"/>
    <w:rsid w:val="00657069"/>
    <w:rsid w:val="00664FA4"/>
    <w:rsid w:val="00666D1C"/>
    <w:rsid w:val="006749B1"/>
    <w:rsid w:val="0069137F"/>
    <w:rsid w:val="006A0ECA"/>
    <w:rsid w:val="006A243F"/>
    <w:rsid w:val="006A4AC1"/>
    <w:rsid w:val="006B3E73"/>
    <w:rsid w:val="006C4771"/>
    <w:rsid w:val="006D6B27"/>
    <w:rsid w:val="006F731E"/>
    <w:rsid w:val="0070640A"/>
    <w:rsid w:val="00707219"/>
    <w:rsid w:val="00710C14"/>
    <w:rsid w:val="0071243F"/>
    <w:rsid w:val="0071543C"/>
    <w:rsid w:val="007343C7"/>
    <w:rsid w:val="00734903"/>
    <w:rsid w:val="007516E4"/>
    <w:rsid w:val="00755206"/>
    <w:rsid w:val="00762EB9"/>
    <w:rsid w:val="007740AD"/>
    <w:rsid w:val="00777AE1"/>
    <w:rsid w:val="00777FBE"/>
    <w:rsid w:val="007839DA"/>
    <w:rsid w:val="00797D35"/>
    <w:rsid w:val="007A1553"/>
    <w:rsid w:val="007A334C"/>
    <w:rsid w:val="007B42E9"/>
    <w:rsid w:val="007C3C98"/>
    <w:rsid w:val="007C70DC"/>
    <w:rsid w:val="007D074D"/>
    <w:rsid w:val="007E3218"/>
    <w:rsid w:val="007F141F"/>
    <w:rsid w:val="007F1828"/>
    <w:rsid w:val="00811522"/>
    <w:rsid w:val="00827DD0"/>
    <w:rsid w:val="008311D7"/>
    <w:rsid w:val="00836244"/>
    <w:rsid w:val="00852847"/>
    <w:rsid w:val="008653C9"/>
    <w:rsid w:val="00871EC0"/>
    <w:rsid w:val="008774BF"/>
    <w:rsid w:val="00877B67"/>
    <w:rsid w:val="008847A4"/>
    <w:rsid w:val="00887240"/>
    <w:rsid w:val="008A2223"/>
    <w:rsid w:val="008A2E1C"/>
    <w:rsid w:val="008B3791"/>
    <w:rsid w:val="008D427E"/>
    <w:rsid w:val="008D7039"/>
    <w:rsid w:val="008E56E1"/>
    <w:rsid w:val="008E702A"/>
    <w:rsid w:val="008F101C"/>
    <w:rsid w:val="009007D9"/>
    <w:rsid w:val="00910377"/>
    <w:rsid w:val="009142BD"/>
    <w:rsid w:val="00917DE4"/>
    <w:rsid w:val="00920164"/>
    <w:rsid w:val="00926B0E"/>
    <w:rsid w:val="00930D3D"/>
    <w:rsid w:val="00933663"/>
    <w:rsid w:val="00941023"/>
    <w:rsid w:val="009418C5"/>
    <w:rsid w:val="00944423"/>
    <w:rsid w:val="00944E66"/>
    <w:rsid w:val="00966026"/>
    <w:rsid w:val="0097447C"/>
    <w:rsid w:val="009A368E"/>
    <w:rsid w:val="009C00AD"/>
    <w:rsid w:val="009D4945"/>
    <w:rsid w:val="009E6937"/>
    <w:rsid w:val="00A03C5C"/>
    <w:rsid w:val="00A077AC"/>
    <w:rsid w:val="00A119C7"/>
    <w:rsid w:val="00A15134"/>
    <w:rsid w:val="00A23D99"/>
    <w:rsid w:val="00A32B23"/>
    <w:rsid w:val="00A41660"/>
    <w:rsid w:val="00A41C11"/>
    <w:rsid w:val="00A42BCD"/>
    <w:rsid w:val="00A56AF2"/>
    <w:rsid w:val="00A6348A"/>
    <w:rsid w:val="00A8242F"/>
    <w:rsid w:val="00A83565"/>
    <w:rsid w:val="00A9089E"/>
    <w:rsid w:val="00A920EE"/>
    <w:rsid w:val="00A964B0"/>
    <w:rsid w:val="00AA5E4B"/>
    <w:rsid w:val="00AA7B89"/>
    <w:rsid w:val="00AB76A5"/>
    <w:rsid w:val="00AB7BB6"/>
    <w:rsid w:val="00AB7FA7"/>
    <w:rsid w:val="00AC0086"/>
    <w:rsid w:val="00AC2FB8"/>
    <w:rsid w:val="00AC704E"/>
    <w:rsid w:val="00AD2BBF"/>
    <w:rsid w:val="00AD3BD3"/>
    <w:rsid w:val="00AE09BB"/>
    <w:rsid w:val="00AE1D9D"/>
    <w:rsid w:val="00B01EAB"/>
    <w:rsid w:val="00B03EE3"/>
    <w:rsid w:val="00B05728"/>
    <w:rsid w:val="00B0744B"/>
    <w:rsid w:val="00B1255A"/>
    <w:rsid w:val="00B164C5"/>
    <w:rsid w:val="00B340CE"/>
    <w:rsid w:val="00B42DFD"/>
    <w:rsid w:val="00B464EB"/>
    <w:rsid w:val="00B47287"/>
    <w:rsid w:val="00B5066B"/>
    <w:rsid w:val="00B53215"/>
    <w:rsid w:val="00B54C42"/>
    <w:rsid w:val="00B64015"/>
    <w:rsid w:val="00B64104"/>
    <w:rsid w:val="00B75646"/>
    <w:rsid w:val="00B758EA"/>
    <w:rsid w:val="00B87011"/>
    <w:rsid w:val="00B87055"/>
    <w:rsid w:val="00BA41BC"/>
    <w:rsid w:val="00BA60F5"/>
    <w:rsid w:val="00BA7E10"/>
    <w:rsid w:val="00BB565D"/>
    <w:rsid w:val="00BB6A93"/>
    <w:rsid w:val="00BC0759"/>
    <w:rsid w:val="00BC462A"/>
    <w:rsid w:val="00BF5FE2"/>
    <w:rsid w:val="00C03E97"/>
    <w:rsid w:val="00C14D5D"/>
    <w:rsid w:val="00C27B91"/>
    <w:rsid w:val="00C46380"/>
    <w:rsid w:val="00C473DD"/>
    <w:rsid w:val="00C5419F"/>
    <w:rsid w:val="00C56974"/>
    <w:rsid w:val="00C664DC"/>
    <w:rsid w:val="00C727AD"/>
    <w:rsid w:val="00C8278F"/>
    <w:rsid w:val="00C85177"/>
    <w:rsid w:val="00C86949"/>
    <w:rsid w:val="00C87794"/>
    <w:rsid w:val="00C87BA0"/>
    <w:rsid w:val="00C87F97"/>
    <w:rsid w:val="00C9124F"/>
    <w:rsid w:val="00CA3644"/>
    <w:rsid w:val="00CA5903"/>
    <w:rsid w:val="00CC3BE2"/>
    <w:rsid w:val="00CC5F29"/>
    <w:rsid w:val="00CD1B89"/>
    <w:rsid w:val="00CF3E3B"/>
    <w:rsid w:val="00D04CC9"/>
    <w:rsid w:val="00D12194"/>
    <w:rsid w:val="00D14457"/>
    <w:rsid w:val="00D167A1"/>
    <w:rsid w:val="00D26905"/>
    <w:rsid w:val="00D27BD5"/>
    <w:rsid w:val="00D30138"/>
    <w:rsid w:val="00D3405C"/>
    <w:rsid w:val="00D34F6D"/>
    <w:rsid w:val="00D53313"/>
    <w:rsid w:val="00D558BA"/>
    <w:rsid w:val="00D64487"/>
    <w:rsid w:val="00D72E0C"/>
    <w:rsid w:val="00D90AC0"/>
    <w:rsid w:val="00D9737C"/>
    <w:rsid w:val="00DC3090"/>
    <w:rsid w:val="00DD0367"/>
    <w:rsid w:val="00DD44B1"/>
    <w:rsid w:val="00DD7179"/>
    <w:rsid w:val="00DE4529"/>
    <w:rsid w:val="00DE47BD"/>
    <w:rsid w:val="00DE7A2B"/>
    <w:rsid w:val="00DF0C3A"/>
    <w:rsid w:val="00DF0CDC"/>
    <w:rsid w:val="00DF764D"/>
    <w:rsid w:val="00E02D3A"/>
    <w:rsid w:val="00E04F0F"/>
    <w:rsid w:val="00E0753B"/>
    <w:rsid w:val="00E13315"/>
    <w:rsid w:val="00E13475"/>
    <w:rsid w:val="00E2269F"/>
    <w:rsid w:val="00E23CB0"/>
    <w:rsid w:val="00E266C5"/>
    <w:rsid w:val="00E3664E"/>
    <w:rsid w:val="00E607AA"/>
    <w:rsid w:val="00E607C5"/>
    <w:rsid w:val="00E70E77"/>
    <w:rsid w:val="00EB7D25"/>
    <w:rsid w:val="00EC1E8D"/>
    <w:rsid w:val="00EC2CB1"/>
    <w:rsid w:val="00ED0550"/>
    <w:rsid w:val="00EF1AB3"/>
    <w:rsid w:val="00EF23A5"/>
    <w:rsid w:val="00EF2953"/>
    <w:rsid w:val="00EF6778"/>
    <w:rsid w:val="00EF6A53"/>
    <w:rsid w:val="00F047A3"/>
    <w:rsid w:val="00F05128"/>
    <w:rsid w:val="00F2084F"/>
    <w:rsid w:val="00F22D22"/>
    <w:rsid w:val="00F34698"/>
    <w:rsid w:val="00F4187D"/>
    <w:rsid w:val="00F43C24"/>
    <w:rsid w:val="00F44771"/>
    <w:rsid w:val="00F5377E"/>
    <w:rsid w:val="00F5714A"/>
    <w:rsid w:val="00F61221"/>
    <w:rsid w:val="00F72010"/>
    <w:rsid w:val="00F74AB0"/>
    <w:rsid w:val="00F74BDA"/>
    <w:rsid w:val="00F85D4C"/>
    <w:rsid w:val="00F91B74"/>
    <w:rsid w:val="00F92613"/>
    <w:rsid w:val="00F95539"/>
    <w:rsid w:val="00F958E0"/>
    <w:rsid w:val="00F96C50"/>
    <w:rsid w:val="00FA5E65"/>
    <w:rsid w:val="00FA6FB1"/>
    <w:rsid w:val="00FB2358"/>
    <w:rsid w:val="00FC7DA2"/>
    <w:rsid w:val="00FD19FF"/>
    <w:rsid w:val="00FE228B"/>
    <w:rsid w:val="00FE4895"/>
    <w:rsid w:val="00FF2FAB"/>
    <w:rsid w:val="1112F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B59AB"/>
  <w15:docId w15:val="{EE9AD92A-D2A8-44C7-A38B-32F1FB3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35" w:right="15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547"/>
      <w:outlineLvl w:val="0"/>
    </w:pPr>
    <w:rPr>
      <w:rFonts w:ascii="Calibri" w:eastAsia="Calibri" w:hAnsi="Calibri" w:cs="Calibri"/>
      <w:b/>
      <w:color w:val="9C9C9C"/>
      <w:sz w:val="44"/>
    </w:rPr>
  </w:style>
  <w:style w:type="paragraph" w:styleId="Heading2">
    <w:name w:val="heading 2"/>
    <w:next w:val="Normal"/>
    <w:link w:val="Heading2Char"/>
    <w:uiPriority w:val="9"/>
    <w:unhideWhenUsed/>
    <w:qFormat/>
    <w:pPr>
      <w:keepNext/>
      <w:keepLines/>
      <w:spacing w:after="0"/>
      <w:ind w:left="154" w:hanging="10"/>
      <w:outlineLvl w:val="1"/>
    </w:pPr>
    <w:rPr>
      <w:rFonts w:ascii="Calibri" w:eastAsia="Calibri" w:hAnsi="Calibri" w:cs="Calibri"/>
      <w:b/>
      <w:color w:val="9C9C9C"/>
      <w:sz w:val="32"/>
    </w:rPr>
  </w:style>
  <w:style w:type="paragraph" w:styleId="Heading3">
    <w:name w:val="heading 3"/>
    <w:next w:val="Normal"/>
    <w:link w:val="Heading3Char"/>
    <w:uiPriority w:val="9"/>
    <w:unhideWhenUsed/>
    <w:qFormat/>
    <w:pPr>
      <w:keepNext/>
      <w:keepLines/>
      <w:spacing w:after="0"/>
      <w:ind w:left="154" w:hanging="10"/>
      <w:jc w:val="center"/>
      <w:outlineLvl w:val="2"/>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C463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uiPriority w:val="9"/>
    <w:rPr>
      <w:rFonts w:ascii="Calibri" w:eastAsia="Calibri" w:hAnsi="Calibri" w:cs="Calibri"/>
      <w:b/>
      <w:color w:val="9C9C9C"/>
      <w:sz w:val="32"/>
    </w:rPr>
  </w:style>
  <w:style w:type="character" w:customStyle="1" w:styleId="Heading1Char">
    <w:name w:val="Heading 1 Char"/>
    <w:link w:val="Heading1"/>
    <w:rPr>
      <w:rFonts w:ascii="Calibri" w:eastAsia="Calibri" w:hAnsi="Calibri" w:cs="Calibri"/>
      <w:b/>
      <w:color w:val="9C9C9C"/>
      <w:sz w:val="4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19FF"/>
    <w:pPr>
      <w:ind w:left="720"/>
      <w:contextualSpacing/>
    </w:pPr>
  </w:style>
  <w:style w:type="paragraph" w:styleId="Header">
    <w:name w:val="header"/>
    <w:basedOn w:val="Normal"/>
    <w:link w:val="HeaderChar"/>
    <w:uiPriority w:val="99"/>
    <w:unhideWhenUsed/>
    <w:rsid w:val="0083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1D7"/>
    <w:rPr>
      <w:rFonts w:ascii="Calibri" w:eastAsia="Calibri" w:hAnsi="Calibri" w:cs="Calibri"/>
      <w:color w:val="000000"/>
      <w:sz w:val="24"/>
    </w:rPr>
  </w:style>
  <w:style w:type="paragraph" w:styleId="Footer">
    <w:name w:val="footer"/>
    <w:basedOn w:val="Normal"/>
    <w:link w:val="FooterChar"/>
    <w:uiPriority w:val="99"/>
    <w:unhideWhenUsed/>
    <w:rsid w:val="00831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1D7"/>
    <w:rPr>
      <w:rFonts w:ascii="Calibri" w:eastAsia="Calibri" w:hAnsi="Calibri" w:cs="Calibri"/>
      <w:color w:val="000000"/>
      <w:sz w:val="24"/>
    </w:rPr>
  </w:style>
  <w:style w:type="character" w:styleId="Hyperlink">
    <w:name w:val="Hyperlink"/>
    <w:basedOn w:val="DefaultParagraphFont"/>
    <w:uiPriority w:val="99"/>
    <w:unhideWhenUsed/>
    <w:rsid w:val="00B05728"/>
    <w:rPr>
      <w:color w:val="0563C1" w:themeColor="hyperlink"/>
      <w:u w:val="single"/>
    </w:rPr>
  </w:style>
  <w:style w:type="character" w:styleId="HTMLCite">
    <w:name w:val="HTML Cite"/>
    <w:basedOn w:val="DefaultParagraphFont"/>
    <w:uiPriority w:val="99"/>
    <w:semiHidden/>
    <w:unhideWhenUsed/>
    <w:rsid w:val="00E70E77"/>
    <w:rPr>
      <w:i w:val="0"/>
      <w:iCs w:val="0"/>
      <w:color w:val="009030"/>
    </w:rPr>
  </w:style>
  <w:style w:type="character" w:styleId="Strong">
    <w:name w:val="Strong"/>
    <w:basedOn w:val="DefaultParagraphFont"/>
    <w:uiPriority w:val="22"/>
    <w:qFormat/>
    <w:rsid w:val="00E70E77"/>
    <w:rPr>
      <w:b/>
      <w:bCs/>
    </w:rPr>
  </w:style>
  <w:style w:type="character" w:styleId="UnresolvedMention">
    <w:name w:val="Unresolved Mention"/>
    <w:basedOn w:val="DefaultParagraphFont"/>
    <w:uiPriority w:val="99"/>
    <w:semiHidden/>
    <w:unhideWhenUsed/>
    <w:rsid w:val="004A3946"/>
    <w:rPr>
      <w:color w:val="605E5C"/>
      <w:shd w:val="clear" w:color="auto" w:fill="E1DFDD"/>
    </w:rPr>
  </w:style>
  <w:style w:type="paragraph" w:styleId="TOCHeading">
    <w:name w:val="TOC Heading"/>
    <w:basedOn w:val="Heading1"/>
    <w:next w:val="Normal"/>
    <w:uiPriority w:val="39"/>
    <w:unhideWhenUsed/>
    <w:qFormat/>
    <w:rsid w:val="00FB2358"/>
    <w:pPr>
      <w:spacing w:before="240"/>
      <w:ind w:left="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887240"/>
    <w:pPr>
      <w:tabs>
        <w:tab w:val="right" w:leader="dot" w:pos="9770"/>
      </w:tabs>
      <w:spacing w:after="100"/>
      <w:ind w:left="240"/>
    </w:pPr>
    <w:rPr>
      <w:noProof/>
      <w:sz w:val="32"/>
      <w:szCs w:val="28"/>
    </w:rPr>
  </w:style>
  <w:style w:type="paragraph" w:styleId="TOC3">
    <w:name w:val="toc 3"/>
    <w:basedOn w:val="Normal"/>
    <w:next w:val="Normal"/>
    <w:autoRedefine/>
    <w:uiPriority w:val="39"/>
    <w:unhideWhenUsed/>
    <w:rsid w:val="00FB2358"/>
    <w:pPr>
      <w:spacing w:after="100"/>
      <w:ind w:left="480"/>
    </w:pPr>
  </w:style>
  <w:style w:type="paragraph" w:styleId="TOC1">
    <w:name w:val="toc 1"/>
    <w:basedOn w:val="Normal"/>
    <w:next w:val="Normal"/>
    <w:autoRedefine/>
    <w:uiPriority w:val="39"/>
    <w:unhideWhenUsed/>
    <w:rsid w:val="00FB2358"/>
    <w:pPr>
      <w:spacing w:after="100"/>
      <w:ind w:left="0"/>
    </w:pPr>
  </w:style>
  <w:style w:type="table" w:styleId="TableGrid">
    <w:name w:val="Table Grid"/>
    <w:basedOn w:val="TableNormal"/>
    <w:uiPriority w:val="39"/>
    <w:rsid w:val="0088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529"/>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F61221"/>
    <w:rPr>
      <w:color w:val="954F72" w:themeColor="followedHyperlink"/>
      <w:u w:val="single"/>
    </w:rPr>
  </w:style>
  <w:style w:type="paragraph" w:styleId="Revision">
    <w:name w:val="Revision"/>
    <w:hidden/>
    <w:uiPriority w:val="99"/>
    <w:semiHidden/>
    <w:rsid w:val="008F101C"/>
    <w:pPr>
      <w:spacing w:after="0" w:line="240" w:lineRule="auto"/>
    </w:pPr>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C46380"/>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8096">
      <w:bodyDiv w:val="1"/>
      <w:marLeft w:val="0"/>
      <w:marRight w:val="0"/>
      <w:marTop w:val="0"/>
      <w:marBottom w:val="0"/>
      <w:divBdr>
        <w:top w:val="none" w:sz="0" w:space="0" w:color="auto"/>
        <w:left w:val="none" w:sz="0" w:space="0" w:color="auto"/>
        <w:bottom w:val="none" w:sz="0" w:space="0" w:color="auto"/>
        <w:right w:val="none" w:sz="0" w:space="0" w:color="auto"/>
      </w:divBdr>
    </w:div>
    <w:div w:id="323556393">
      <w:bodyDiv w:val="1"/>
      <w:marLeft w:val="0"/>
      <w:marRight w:val="0"/>
      <w:marTop w:val="0"/>
      <w:marBottom w:val="0"/>
      <w:divBdr>
        <w:top w:val="none" w:sz="0" w:space="0" w:color="auto"/>
        <w:left w:val="none" w:sz="0" w:space="0" w:color="auto"/>
        <w:bottom w:val="none" w:sz="0" w:space="0" w:color="auto"/>
        <w:right w:val="none" w:sz="0" w:space="0" w:color="auto"/>
      </w:divBdr>
    </w:div>
    <w:div w:id="975334071">
      <w:bodyDiv w:val="1"/>
      <w:marLeft w:val="0"/>
      <w:marRight w:val="0"/>
      <w:marTop w:val="0"/>
      <w:marBottom w:val="0"/>
      <w:divBdr>
        <w:top w:val="none" w:sz="0" w:space="0" w:color="auto"/>
        <w:left w:val="none" w:sz="0" w:space="0" w:color="auto"/>
        <w:bottom w:val="none" w:sz="0" w:space="0" w:color="auto"/>
        <w:right w:val="none" w:sz="0" w:space="0" w:color="auto"/>
      </w:divBdr>
    </w:div>
    <w:div w:id="1395621833">
      <w:bodyDiv w:val="1"/>
      <w:marLeft w:val="0"/>
      <w:marRight w:val="0"/>
      <w:marTop w:val="0"/>
      <w:marBottom w:val="0"/>
      <w:divBdr>
        <w:top w:val="none" w:sz="0" w:space="0" w:color="auto"/>
        <w:left w:val="none" w:sz="0" w:space="0" w:color="auto"/>
        <w:bottom w:val="none" w:sz="0" w:space="0" w:color="auto"/>
        <w:right w:val="none" w:sz="0" w:space="0" w:color="auto"/>
      </w:divBdr>
    </w:div>
    <w:div w:id="1655644096">
      <w:bodyDiv w:val="1"/>
      <w:marLeft w:val="0"/>
      <w:marRight w:val="0"/>
      <w:marTop w:val="0"/>
      <w:marBottom w:val="0"/>
      <w:divBdr>
        <w:top w:val="none" w:sz="0" w:space="0" w:color="auto"/>
        <w:left w:val="none" w:sz="0" w:space="0" w:color="auto"/>
        <w:bottom w:val="none" w:sz="0" w:space="0" w:color="auto"/>
        <w:right w:val="none" w:sz="0" w:space="0" w:color="auto"/>
      </w:divBdr>
    </w:div>
    <w:div w:id="1740404067">
      <w:bodyDiv w:val="1"/>
      <w:marLeft w:val="0"/>
      <w:marRight w:val="0"/>
      <w:marTop w:val="0"/>
      <w:marBottom w:val="0"/>
      <w:divBdr>
        <w:top w:val="none" w:sz="0" w:space="0" w:color="auto"/>
        <w:left w:val="none" w:sz="0" w:space="0" w:color="auto"/>
        <w:bottom w:val="none" w:sz="0" w:space="0" w:color="auto"/>
        <w:right w:val="none" w:sz="0" w:space="0" w:color="auto"/>
      </w:divBdr>
    </w:div>
    <w:div w:id="211851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hurchofengland.org/more/policy-and-thinking/church-representation-rules" TargetMode="External"/><Relationship Id="rId18" Type="http://schemas.openxmlformats.org/officeDocument/2006/relationships/hyperlink" Target="mailto:karen.ashcroft@blackburn.anglican.org" TargetMode="External"/><Relationship Id="rId26" Type="http://schemas.openxmlformats.org/officeDocument/2006/relationships/hyperlink" Target="mailto:kelly.quinn@blackburn.anglican.org" TargetMode="External"/><Relationship Id="rId21" Type="http://schemas.openxmlformats.org/officeDocument/2006/relationships/hyperlink" Target="http://www.parishresources.org.uk/" TargetMode="External"/><Relationship Id="rId34" Type="http://schemas.openxmlformats.org/officeDocument/2006/relationships/hyperlink" Target="https://www.churchofengland.org/about-us/structure/churchlawlegis/canons/canons-7th-edition.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lackburn.anglican.org" TargetMode="External"/><Relationship Id="rId25" Type="http://schemas.openxmlformats.org/officeDocument/2006/relationships/hyperlink" Target="http://www.lancashire.gov.uk/libraries-and-archives/archives-and-record-office.aspx" TargetMode="External"/><Relationship Id="rId33" Type="http://schemas.openxmlformats.org/officeDocument/2006/relationships/hyperlink" Target="http://www.parishresources.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therine.smith@blackburn.anglican.org" TargetMode="External"/><Relationship Id="rId20" Type="http://schemas.openxmlformats.org/officeDocument/2006/relationships/hyperlink" Target="http://www.churchofengland.org/more/policy-and-thinking/church-representation-rule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lackburn.anglican.org/general-data-protection-regulation-2018-" TargetMode="External"/><Relationship Id="rId32" Type="http://schemas.openxmlformats.org/officeDocument/2006/relationships/hyperlink" Target="mailto:ronnie.semley@blackburn.anglican.org"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onnie.semley@blackburn.anglican.org" TargetMode="External"/><Relationship Id="rId23" Type="http://schemas.openxmlformats.org/officeDocument/2006/relationships/hyperlink" Target="http://parishreturns.churchofengland.org/" TargetMode="External"/><Relationship Id="rId28" Type="http://schemas.openxmlformats.org/officeDocument/2006/relationships/image" Target="media/image3.tif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urchofengland.org/about/leadership-and-governance/legal-services/church-representation-rules/part-9"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lly.quinn@blackburn.anglican.org" TargetMode="External"/><Relationship Id="rId22" Type="http://schemas.openxmlformats.org/officeDocument/2006/relationships/hyperlink" Target="http://www.parishresources.org.uk/pccs/apcms/" TargetMode="External"/><Relationship Id="rId27" Type="http://schemas.openxmlformats.org/officeDocument/2006/relationships/hyperlink" Target="http://www.blackburn.anglican.org" TargetMode="External"/><Relationship Id="rId30" Type="http://schemas.openxmlformats.org/officeDocument/2006/relationships/image" Target="media/image5.tif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9D2CE27229C45855F6F4A4048C224" ma:contentTypeVersion="4" ma:contentTypeDescription="Create a new document." ma:contentTypeScope="" ma:versionID="81904df2c4f8879fbc8878a53d82f44d">
  <xsd:schema xmlns:xsd="http://www.w3.org/2001/XMLSchema" xmlns:xs="http://www.w3.org/2001/XMLSchema" xmlns:p="http://schemas.microsoft.com/office/2006/metadata/properties" xmlns:ns2="c025ca3b-34e7-4fd8-9960-6953cbbb1e63" xmlns:ns3="f7def4c3-1688-4d0e-9f32-87af644cc83b" targetNamespace="http://schemas.microsoft.com/office/2006/metadata/properties" ma:root="true" ma:fieldsID="abcc991255f52eab6fc9b81afe08fa75" ns2:_="" ns3:_="">
    <xsd:import namespace="c025ca3b-34e7-4fd8-9960-6953cbbb1e63"/>
    <xsd:import namespace="f7def4c3-1688-4d0e-9f32-87af644cc8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ef4c3-1688-4d0e-9f32-87af644cc83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025ca3b-34e7-4fd8-9960-6953cbbb1e63">
      <UserInfo>
        <DisplayName>Sue Penfold</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D84F-A87A-48C2-86C9-FF63379D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f7def4c3-1688-4d0e-9f32-87af644cc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583DA-266A-408A-9349-A3723AE1C180}">
  <ds:schemaRefs>
    <ds:schemaRef ds:uri="http://schemas.microsoft.com/office/2006/metadata/properties"/>
    <ds:schemaRef ds:uri="http://schemas.microsoft.com/office/infopath/2007/PartnerControls"/>
    <ds:schemaRef ds:uri="c025ca3b-34e7-4fd8-9960-6953cbbb1e63"/>
  </ds:schemaRefs>
</ds:datastoreItem>
</file>

<file path=customXml/itemProps3.xml><?xml version="1.0" encoding="utf-8"?>
<ds:datastoreItem xmlns:ds="http://schemas.openxmlformats.org/officeDocument/2006/customXml" ds:itemID="{59DA7C74-C88E-46DA-AC0D-9383B234A79B}">
  <ds:schemaRefs>
    <ds:schemaRef ds:uri="http://schemas.microsoft.com/sharepoint/v3/contenttype/forms"/>
  </ds:schemaRefs>
</ds:datastoreItem>
</file>

<file path=customXml/itemProps4.xml><?xml version="1.0" encoding="utf-8"?>
<ds:datastoreItem xmlns:ds="http://schemas.openxmlformats.org/officeDocument/2006/customXml" ds:itemID="{3C96E290-6056-4802-B89F-5F77E14D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7205</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PCC Handbook 2014</vt:lpstr>
    </vt:vector>
  </TitlesOfParts>
  <Company>Hewlett-Packard</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Handbook 2014</dc:title>
  <dc:creator>Gillian Beeley</dc:creator>
  <cp:lastModifiedBy>Kelly Quinn</cp:lastModifiedBy>
  <cp:revision>60</cp:revision>
  <cp:lastPrinted>2020-02-19T15:08:00Z</cp:lastPrinted>
  <dcterms:created xsi:type="dcterms:W3CDTF">2025-04-24T08:43:00Z</dcterms:created>
  <dcterms:modified xsi:type="dcterms:W3CDTF">2025-06-16T13:51:00Z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0x0101008789D2CE27229C45855F6F4A4048C224</vt:lpwstr>
  </property>
</Properties>
</file>